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3B3988D4"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B821D4">
        <w:rPr>
          <w:rFonts w:ascii="GHEA Grapalat" w:eastAsia="Times New Roman" w:hAnsi="GHEA Grapalat" w:cs="Times New Roman"/>
          <w:b/>
          <w:bCs/>
          <w:sz w:val="24"/>
          <w:szCs w:val="24"/>
          <w:lang w:val="hy-AM" w:eastAsia="ru-RU" w:bidi="ru-RU"/>
        </w:rPr>
        <w:t>12</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B821D4">
        <w:rPr>
          <w:rFonts w:ascii="GHEA Grapalat" w:eastAsia="Times New Roman" w:hAnsi="GHEA Grapalat" w:cs="Times New Roman"/>
          <w:b/>
          <w:bCs/>
          <w:sz w:val="24"/>
          <w:szCs w:val="24"/>
          <w:lang w:val="hy-AM" w:eastAsia="ru-RU" w:bidi="ru-RU"/>
        </w:rPr>
        <w:t>3</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211D7920" w:rsidR="00336962" w:rsidRPr="0076788D"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B821D4">
        <w:rPr>
          <w:rFonts w:ascii="GHEA Grapalat" w:eastAsia="Times New Roman" w:hAnsi="GHEA Grapalat" w:cs="Times New Roman"/>
          <w:b/>
          <w:bCs/>
          <w:sz w:val="24"/>
          <w:szCs w:val="24"/>
          <w:lang w:eastAsia="ru-RU" w:bidi="ru-RU"/>
        </w:rPr>
        <w:t>GA</w:t>
      </w:r>
      <w:r w:rsidR="0076788D" w:rsidRPr="0076788D">
        <w:rPr>
          <w:rFonts w:ascii="GHEA Grapalat" w:eastAsia="Times New Roman" w:hAnsi="GHEA Grapalat" w:cs="Times New Roman"/>
          <w:b/>
          <w:bCs/>
          <w:sz w:val="24"/>
          <w:szCs w:val="24"/>
          <w:lang w:val="ru-RU" w:eastAsia="ru-RU" w:bidi="ru-RU"/>
        </w:rPr>
        <w:t>-1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3CA949EF"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B821D4" w:rsidRPr="00B821D4">
        <w:rPr>
          <w:rFonts w:ascii="GHEA Grapalat" w:eastAsia="Times New Roman" w:hAnsi="GHEA Grapalat" w:cs="Times New Roman"/>
          <w:color w:val="FF0000"/>
          <w:sz w:val="24"/>
          <w:szCs w:val="24"/>
          <w:lang w:val="ru-RU" w:eastAsia="ru-RU" w:bidi="ru-RU"/>
        </w:rPr>
        <w:t>Канцелярские 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51D7A326"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76788D" w:rsidRPr="0076788D">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B821D4" w:rsidRPr="00B821D4">
        <w:rPr>
          <w:rFonts w:ascii="GHEA Grapalat" w:eastAsia="Times New Roman" w:hAnsi="GHEA Grapalat" w:cs="Times New Roman"/>
          <w:b/>
          <w:color w:val="FF0000"/>
          <w:sz w:val="24"/>
          <w:szCs w:val="24"/>
          <w:lang w:val="ru-RU" w:eastAsia="ru-RU" w:bidi="ru-RU"/>
        </w:rPr>
        <w:t>20</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76788D" w:rsidRPr="0076788D">
        <w:rPr>
          <w:rFonts w:ascii="GHEA Grapalat" w:eastAsia="Times New Roman" w:hAnsi="GHEA Grapalat" w:cs="Times New Roman"/>
          <w:b/>
          <w:color w:val="FF0000"/>
          <w:sz w:val="24"/>
          <w:szCs w:val="24"/>
          <w:lang w:val="ru-RU" w:eastAsia="ru-RU" w:bidi="ru-RU"/>
        </w:rPr>
        <w:t>3</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instrText>HYPERLINK</w:instrText>
      </w:r>
      <w:r w:rsidRPr="00165736">
        <w:rPr>
          <w:lang w:val="ru-RU"/>
        </w:rPr>
        <w:instrText xml:space="preserve"> "</w:instrText>
      </w:r>
      <w:r>
        <w:instrText>mailto</w:instrText>
      </w:r>
      <w:r w:rsidRPr="00165736">
        <w:rPr>
          <w:lang w:val="ru-RU"/>
        </w:rPr>
        <w:instrText>:</w:instrText>
      </w:r>
      <w:r>
        <w:instrText>gnumner</w:instrText>
      </w:r>
      <w:r w:rsidRPr="00165736">
        <w:rPr>
          <w:lang w:val="ru-RU"/>
        </w:rPr>
        <w:instrText>.</w:instrText>
      </w:r>
      <w:r>
        <w:instrText>asue</w:instrText>
      </w:r>
      <w:r w:rsidRPr="00165736">
        <w:rPr>
          <w:lang w:val="ru-RU"/>
        </w:rPr>
        <w:instrText>@</w:instrText>
      </w:r>
      <w:r>
        <w:instrText>mail</w:instrText>
      </w:r>
      <w:r w:rsidRPr="00165736">
        <w:rPr>
          <w:lang w:val="ru-RU"/>
        </w:rPr>
        <w:instrText>.</w:instrText>
      </w:r>
      <w:r>
        <w:instrText>ru</w:instrText>
      </w:r>
      <w:r w:rsidRPr="00165736">
        <w:rPr>
          <w:lang w:val="ru-RU"/>
        </w:rPr>
        <w:instrText>"</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1E860A71" w:rsidR="000B553A" w:rsidRPr="0076788D"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76788D" w:rsidRPr="0076788D">
        <w:rPr>
          <w:rFonts w:ascii="GHEA Grapalat" w:eastAsia="Times New Roman" w:hAnsi="GHEA Grapalat" w:cs="Times New Roman"/>
          <w:sz w:val="24"/>
          <w:szCs w:val="24"/>
          <w:lang w:val="ru-RU" w:eastAsia="ru-RU" w:bidi="ru-RU"/>
        </w:rPr>
        <w:t>-1</w:t>
      </w:r>
    </w:p>
    <w:p w14:paraId="4E9F4DC9" w14:textId="3F89D67A"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B821D4" w:rsidRPr="000A02E5">
        <w:rPr>
          <w:rFonts w:ascii="GHEA Grapalat" w:eastAsia="Times New Roman" w:hAnsi="GHEA Grapalat" w:cs="Times New Roman"/>
          <w:sz w:val="24"/>
          <w:szCs w:val="24"/>
          <w:lang w:val="ru-RU" w:eastAsia="ru-RU" w:bidi="ru-RU"/>
        </w:rPr>
        <w:t>12</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76788D" w:rsidRPr="00B821D4">
        <w:rPr>
          <w:rFonts w:ascii="GHEA Grapalat" w:eastAsia="Times New Roman" w:hAnsi="GHEA Grapalat" w:cs="Times New Roman"/>
          <w:sz w:val="24"/>
          <w:szCs w:val="24"/>
          <w:lang w:val="ru-RU" w:eastAsia="ru-RU" w:bidi="ru-RU"/>
        </w:rPr>
        <w:t>3</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0A934950"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6266CF" w:rsidRPr="006266CF">
        <w:rPr>
          <w:rFonts w:ascii="GHEA Grapalat" w:eastAsia="Times New Roman" w:hAnsi="GHEA Grapalat" w:cs="Times New Roman"/>
          <w:color w:val="FF0000"/>
          <w:sz w:val="24"/>
          <w:szCs w:val="24"/>
          <w:lang w:val="ru-RU" w:eastAsia="ru-RU" w:bidi="ru-RU"/>
        </w:rPr>
        <w:t>К</w:t>
      </w:r>
      <w:r w:rsidR="00B821D4" w:rsidRPr="00B821D4">
        <w:rPr>
          <w:rFonts w:ascii="GHEA Grapalat" w:eastAsia="Times New Roman" w:hAnsi="GHEA Grapalat" w:cs="Times New Roman"/>
          <w:color w:val="FF0000"/>
          <w:sz w:val="24"/>
          <w:szCs w:val="24"/>
          <w:lang w:val="ru-RU" w:eastAsia="ru-RU" w:bidi="ru-RU"/>
        </w:rPr>
        <w:t xml:space="preserve"> КАНЦЕЛЯРСКИЕ 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5DD63214"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B821D4" w:rsidRPr="00B821D4">
        <w:rPr>
          <w:rFonts w:ascii="GHEA Grapalat" w:eastAsia="Times New Roman" w:hAnsi="GHEA Grapalat" w:cs="Times New Roman"/>
          <w:color w:val="FF0000"/>
          <w:sz w:val="24"/>
          <w:szCs w:val="24"/>
          <w:lang w:val="ru-RU" w:eastAsia="ru-RU" w:bidi="ru-RU"/>
        </w:rPr>
        <w:t>КАНЦЕЛЯРСКИЕ 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0AEC6F45"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669AB172"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B821D4" w:rsidRPr="00B821D4">
        <w:rPr>
          <w:rFonts w:ascii="GHEA Grapalat" w:eastAsia="Times New Roman" w:hAnsi="GHEA Grapalat" w:cs="Times New Roman"/>
          <w:color w:val="FF0000"/>
          <w:sz w:val="24"/>
          <w:szCs w:val="24"/>
          <w:lang w:val="ru-RU" w:eastAsia="ru-RU" w:bidi="ru-RU"/>
        </w:rPr>
        <w:t>КАНЦЕЛЯРСКИЕ 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B821D4" w:rsidRPr="00B821D4">
        <w:rPr>
          <w:rFonts w:ascii="GHEA Grapalat" w:eastAsia="Times New Roman" w:hAnsi="GHEA Grapalat" w:cs="Times New Roman"/>
          <w:sz w:val="24"/>
          <w:szCs w:val="24"/>
          <w:lang w:val="ru-RU" w:eastAsia="ru-RU" w:bidi="ru-RU"/>
        </w:rPr>
        <w:t>47</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0A02E5" w:rsidRPr="00D11C66" w14:paraId="639934F4" w14:textId="77777777" w:rsidTr="0035545E">
        <w:trPr>
          <w:trHeight w:val="432"/>
          <w:jc w:val="center"/>
        </w:trPr>
        <w:tc>
          <w:tcPr>
            <w:tcW w:w="1530" w:type="dxa"/>
            <w:vAlign w:val="center"/>
          </w:tcPr>
          <w:p w14:paraId="5FFE400F" w14:textId="0767746A"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37EC6FEB" w14:textId="25FF5454"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3</w:t>
            </w:r>
            <w:r>
              <w:rPr>
                <w:rFonts w:ascii="Arial" w:hAnsi="Arial" w:cs="Arial"/>
                <w:color w:val="000000"/>
                <w:sz w:val="20"/>
                <w:szCs w:val="20"/>
              </w:rPr>
              <w:t>250000</w:t>
            </w:r>
          </w:p>
        </w:tc>
        <w:tc>
          <w:tcPr>
            <w:tcW w:w="6458" w:type="dxa"/>
            <w:tcBorders>
              <w:top w:val="single" w:sz="4" w:space="0" w:color="auto"/>
              <w:left w:val="single" w:sz="4" w:space="0" w:color="auto"/>
              <w:bottom w:val="single" w:sz="4" w:space="0" w:color="auto"/>
              <w:right w:val="single" w:sz="4" w:space="0" w:color="auto"/>
            </w:tcBorders>
            <w:vAlign w:val="center"/>
          </w:tcPr>
          <w:p w14:paraId="048E5681" w14:textId="2F89AA44" w:rsidR="000A02E5" w:rsidRPr="00D11C66" w:rsidRDefault="000A02E5" w:rsidP="000A02E5">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proofErr w:type="spellStart"/>
            <w:r w:rsidRPr="00A0502C">
              <w:rPr>
                <w:rFonts w:ascii="GHEA Grapalat" w:eastAsia="Times New Roman" w:hAnsi="GHEA Grapalat" w:cs="Arial"/>
                <w:sz w:val="18"/>
                <w:szCs w:val="18"/>
              </w:rPr>
              <w:t>Бумага</w:t>
            </w:r>
            <w:proofErr w:type="spellEnd"/>
            <w:r w:rsidRPr="00A0502C">
              <w:rPr>
                <w:rFonts w:ascii="GHEA Grapalat" w:eastAsia="Times New Roman" w:hAnsi="GHEA Grapalat" w:cs="Arial"/>
                <w:sz w:val="18"/>
                <w:szCs w:val="18"/>
              </w:rPr>
              <w:t xml:space="preserve"> </w:t>
            </w:r>
            <w:proofErr w:type="spellStart"/>
            <w:r w:rsidRPr="00A0502C">
              <w:rPr>
                <w:rFonts w:ascii="GHEA Grapalat" w:eastAsia="Times New Roman" w:hAnsi="GHEA Grapalat" w:cs="Arial"/>
                <w:sz w:val="18"/>
                <w:szCs w:val="18"/>
              </w:rPr>
              <w:t>формата</w:t>
            </w:r>
            <w:proofErr w:type="spellEnd"/>
            <w:r w:rsidRPr="00A0502C">
              <w:rPr>
                <w:rFonts w:ascii="GHEA Grapalat" w:eastAsia="Times New Roman" w:hAnsi="GHEA Grapalat" w:cs="Arial"/>
                <w:sz w:val="18"/>
                <w:szCs w:val="18"/>
              </w:rPr>
              <w:t xml:space="preserve"> А4</w:t>
            </w:r>
          </w:p>
        </w:tc>
      </w:tr>
      <w:tr w:rsidR="000A02E5" w:rsidRPr="00D11C66" w14:paraId="38608F1E" w14:textId="77777777" w:rsidTr="0035545E">
        <w:trPr>
          <w:trHeight w:val="432"/>
          <w:jc w:val="center"/>
        </w:trPr>
        <w:tc>
          <w:tcPr>
            <w:tcW w:w="1530" w:type="dxa"/>
            <w:vAlign w:val="center"/>
          </w:tcPr>
          <w:p w14:paraId="07916749" w14:textId="26E9BFFB"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0340B8C" w14:textId="3B052949"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1</w:t>
            </w:r>
            <w:r>
              <w:rPr>
                <w:rFonts w:ascii="Arial" w:hAnsi="Arial" w:cs="Arial"/>
                <w:color w:val="000000"/>
                <w:sz w:val="20"/>
                <w:szCs w:val="20"/>
              </w:rPr>
              <w:t>620000</w:t>
            </w:r>
          </w:p>
        </w:tc>
        <w:tc>
          <w:tcPr>
            <w:tcW w:w="6458" w:type="dxa"/>
            <w:tcBorders>
              <w:top w:val="single" w:sz="4" w:space="0" w:color="auto"/>
              <w:left w:val="single" w:sz="4" w:space="0" w:color="auto"/>
              <w:bottom w:val="single" w:sz="4" w:space="0" w:color="auto"/>
              <w:right w:val="single" w:sz="4" w:space="0" w:color="auto"/>
            </w:tcBorders>
            <w:vAlign w:val="center"/>
          </w:tcPr>
          <w:p w14:paraId="17ABE443" w14:textId="24DD787D" w:rsidR="000A02E5" w:rsidRPr="00D11C66" w:rsidRDefault="000A02E5" w:rsidP="000A02E5">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формата</w:t>
            </w:r>
            <w:proofErr w:type="spellEnd"/>
            <w:r w:rsidRPr="00A0502C">
              <w:rPr>
                <w:rFonts w:ascii="GHEA Grapalat" w:hAnsi="GHEA Grapalat" w:cs="GHEA Grapalat"/>
                <w:sz w:val="18"/>
                <w:szCs w:val="18"/>
              </w:rPr>
              <w:t xml:space="preserve"> А3</w:t>
            </w:r>
          </w:p>
        </w:tc>
      </w:tr>
      <w:tr w:rsidR="000A02E5" w:rsidRPr="00D11C66" w14:paraId="106ED82A" w14:textId="77777777" w:rsidTr="0035545E">
        <w:trPr>
          <w:trHeight w:val="432"/>
          <w:jc w:val="center"/>
        </w:trPr>
        <w:tc>
          <w:tcPr>
            <w:tcW w:w="1530" w:type="dxa"/>
            <w:vAlign w:val="center"/>
          </w:tcPr>
          <w:p w14:paraId="41C1055C"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4F766C7" w14:textId="368BFF6D"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4</w:t>
            </w:r>
            <w:r>
              <w:rPr>
                <w:rFonts w:ascii="Arial" w:hAnsi="Arial" w:cs="Arial"/>
                <w:color w:val="000000"/>
                <w:sz w:val="20"/>
                <w:szCs w:val="20"/>
              </w:rPr>
              <w:t>2</w:t>
            </w:r>
            <w:r>
              <w:rPr>
                <w:rFonts w:ascii="Arial" w:hAnsi="Arial" w:cs="Arial"/>
                <w:color w:val="000000"/>
                <w:sz w:val="20"/>
                <w:szCs w:val="20"/>
                <w:lang w:val="ru-RU"/>
              </w:rPr>
              <w:t>000</w:t>
            </w:r>
          </w:p>
        </w:tc>
        <w:tc>
          <w:tcPr>
            <w:tcW w:w="6458" w:type="dxa"/>
            <w:tcBorders>
              <w:top w:val="single" w:sz="4" w:space="0" w:color="auto"/>
              <w:left w:val="single" w:sz="4" w:space="0" w:color="auto"/>
              <w:bottom w:val="single" w:sz="4" w:space="0" w:color="auto"/>
              <w:right w:val="single" w:sz="4" w:space="0" w:color="auto"/>
            </w:tcBorders>
            <w:vAlign w:val="center"/>
          </w:tcPr>
          <w:p w14:paraId="422E974A" w14:textId="1C043D28" w:rsidR="000A02E5" w:rsidRPr="00D11C66" w:rsidRDefault="000A02E5" w:rsidP="000A02E5">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Бумажная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папка</w:t>
            </w:r>
            <w:proofErr w:type="spellEnd"/>
            <w:r w:rsidRPr="00A0502C">
              <w:rPr>
                <w:rFonts w:ascii="GHEA Grapalat" w:hAnsi="GHEA Grapalat" w:cs="GHEA Grapalat"/>
                <w:sz w:val="18"/>
                <w:szCs w:val="18"/>
              </w:rPr>
              <w:t xml:space="preserve"> с </w:t>
            </w:r>
            <w:proofErr w:type="spellStart"/>
            <w:r w:rsidRPr="00A0502C">
              <w:rPr>
                <w:rFonts w:ascii="GHEA Grapalat" w:hAnsi="GHEA Grapalat" w:cs="GHEA Grapalat"/>
                <w:sz w:val="18"/>
                <w:szCs w:val="18"/>
              </w:rPr>
              <w:t>заклепками</w:t>
            </w:r>
            <w:proofErr w:type="spellEnd"/>
          </w:p>
        </w:tc>
      </w:tr>
      <w:tr w:rsidR="000A02E5" w:rsidRPr="00B821D4" w14:paraId="2D4FD966" w14:textId="77777777" w:rsidTr="0035545E">
        <w:trPr>
          <w:trHeight w:val="432"/>
          <w:jc w:val="center"/>
        </w:trPr>
        <w:tc>
          <w:tcPr>
            <w:tcW w:w="1530" w:type="dxa"/>
            <w:vAlign w:val="center"/>
          </w:tcPr>
          <w:p w14:paraId="3793609C"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BEE15F1" w14:textId="36538D3A"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lang w:val="ru-RU"/>
              </w:rPr>
              <w:t>210000</w:t>
            </w:r>
          </w:p>
        </w:tc>
        <w:tc>
          <w:tcPr>
            <w:tcW w:w="6458" w:type="dxa"/>
            <w:tcBorders>
              <w:top w:val="single" w:sz="4" w:space="0" w:color="auto"/>
              <w:left w:val="single" w:sz="4" w:space="0" w:color="auto"/>
              <w:bottom w:val="single" w:sz="4" w:space="0" w:color="auto"/>
              <w:right w:val="single" w:sz="4" w:space="0" w:color="auto"/>
            </w:tcBorders>
            <w:vAlign w:val="center"/>
          </w:tcPr>
          <w:p w14:paraId="67CC8D26" w14:textId="5BB4A0FB" w:rsidR="000A02E5" w:rsidRPr="00D11C66" w:rsidRDefault="000A02E5" w:rsidP="000A02E5">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C64F96">
              <w:rPr>
                <w:rFonts w:ascii="GHEA Grapalat" w:eastAsia="Calibri" w:hAnsi="GHEA Grapalat" w:cs="Calibri"/>
                <w:sz w:val="20"/>
                <w:szCs w:val="20"/>
              </w:rPr>
              <w:t>Папка</w:t>
            </w:r>
            <w:proofErr w:type="spellEnd"/>
            <w:r w:rsidRPr="00C64F96">
              <w:rPr>
                <w:rFonts w:ascii="GHEA Grapalat" w:eastAsia="Calibri" w:hAnsi="GHEA Grapalat" w:cs="Calibri"/>
                <w:sz w:val="20"/>
                <w:szCs w:val="20"/>
              </w:rPr>
              <w:t xml:space="preserve"> с </w:t>
            </w:r>
            <w:proofErr w:type="spellStart"/>
            <w:r w:rsidRPr="00C64F96">
              <w:rPr>
                <w:rFonts w:ascii="GHEA Grapalat" w:eastAsia="Calibri" w:hAnsi="GHEA Grapalat" w:cs="Calibri"/>
                <w:sz w:val="20"/>
                <w:szCs w:val="20"/>
              </w:rPr>
              <w:t>металлическим</w:t>
            </w:r>
            <w:proofErr w:type="spellEnd"/>
            <w:r w:rsidRPr="00C64F96">
              <w:rPr>
                <w:rFonts w:ascii="GHEA Grapalat" w:eastAsia="Calibri" w:hAnsi="GHEA Grapalat" w:cs="Calibri"/>
                <w:sz w:val="20"/>
                <w:szCs w:val="20"/>
              </w:rPr>
              <w:t xml:space="preserve"> </w:t>
            </w:r>
            <w:proofErr w:type="spellStart"/>
            <w:r w:rsidRPr="00C64F96">
              <w:rPr>
                <w:rFonts w:ascii="GHEA Grapalat" w:eastAsia="Calibri" w:hAnsi="GHEA Grapalat" w:cs="Calibri"/>
                <w:sz w:val="20"/>
                <w:szCs w:val="20"/>
              </w:rPr>
              <w:t>зажимом</w:t>
            </w:r>
            <w:proofErr w:type="spellEnd"/>
          </w:p>
        </w:tc>
      </w:tr>
      <w:tr w:rsidR="000A02E5" w:rsidRPr="00B821D4" w14:paraId="718D0353" w14:textId="77777777" w:rsidTr="0035545E">
        <w:trPr>
          <w:trHeight w:val="432"/>
          <w:jc w:val="center"/>
        </w:trPr>
        <w:tc>
          <w:tcPr>
            <w:tcW w:w="1530" w:type="dxa"/>
            <w:vAlign w:val="center"/>
          </w:tcPr>
          <w:p w14:paraId="7E243A77"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EE3D8BF" w14:textId="2DCFD7B7"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w:t>
            </w:r>
            <w:r>
              <w:rPr>
                <w:rFonts w:ascii="Arial" w:hAnsi="Arial" w:cs="Arial"/>
                <w:color w:val="000000"/>
                <w:sz w:val="20"/>
                <w:szCs w:val="20"/>
                <w:lang w:val="hy-AM"/>
              </w:rPr>
              <w:t>50000</w:t>
            </w:r>
          </w:p>
        </w:tc>
        <w:tc>
          <w:tcPr>
            <w:tcW w:w="6458" w:type="dxa"/>
            <w:tcBorders>
              <w:top w:val="single" w:sz="4" w:space="0" w:color="auto"/>
              <w:left w:val="single" w:sz="4" w:space="0" w:color="auto"/>
              <w:bottom w:val="single" w:sz="4" w:space="0" w:color="auto"/>
              <w:right w:val="single" w:sz="4" w:space="0" w:color="auto"/>
            </w:tcBorders>
            <w:vAlign w:val="center"/>
          </w:tcPr>
          <w:p w14:paraId="15FEF86C" w14:textId="38E1261B"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3F60C8">
              <w:rPr>
                <w:rFonts w:ascii="GHEA Grapalat" w:hAnsi="GHEA Grapalat" w:cs="GHEA Grapalat"/>
                <w:sz w:val="18"/>
                <w:szCs w:val="18"/>
              </w:rPr>
              <w:t>Бумажная</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папка</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скоросшиватель</w:t>
            </w:r>
            <w:proofErr w:type="spellEnd"/>
          </w:p>
        </w:tc>
      </w:tr>
      <w:tr w:rsidR="000A02E5" w:rsidRPr="000A02E5" w14:paraId="1D2EE377" w14:textId="77777777" w:rsidTr="0035545E">
        <w:trPr>
          <w:trHeight w:val="432"/>
          <w:jc w:val="center"/>
        </w:trPr>
        <w:tc>
          <w:tcPr>
            <w:tcW w:w="1530" w:type="dxa"/>
            <w:vAlign w:val="center"/>
          </w:tcPr>
          <w:p w14:paraId="52336B8F"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9B22AE9" w14:textId="43F87042"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296000</w:t>
            </w:r>
          </w:p>
        </w:tc>
        <w:tc>
          <w:tcPr>
            <w:tcW w:w="6458" w:type="dxa"/>
            <w:tcBorders>
              <w:top w:val="single" w:sz="4" w:space="0" w:color="auto"/>
              <w:left w:val="single" w:sz="4" w:space="0" w:color="auto"/>
              <w:bottom w:val="single" w:sz="4" w:space="0" w:color="auto"/>
              <w:right w:val="single" w:sz="4" w:space="0" w:color="auto"/>
            </w:tcBorders>
            <w:vAlign w:val="center"/>
          </w:tcPr>
          <w:p w14:paraId="6324FDF1" w14:textId="2D1344E0"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C64F96">
              <w:rPr>
                <w:rFonts w:ascii="GHEA Grapalat" w:hAnsi="GHEA Grapalat"/>
                <w:sz w:val="20"/>
                <w:szCs w:val="20"/>
              </w:rPr>
              <w:t>Папка-файл</w:t>
            </w:r>
            <w:proofErr w:type="spellEnd"/>
          </w:p>
        </w:tc>
      </w:tr>
      <w:tr w:rsidR="000A02E5" w:rsidRPr="00D11C66" w14:paraId="6BB9BF3B" w14:textId="77777777" w:rsidTr="0035545E">
        <w:trPr>
          <w:trHeight w:val="432"/>
          <w:jc w:val="center"/>
        </w:trPr>
        <w:tc>
          <w:tcPr>
            <w:tcW w:w="1530" w:type="dxa"/>
            <w:vAlign w:val="center"/>
          </w:tcPr>
          <w:p w14:paraId="7CDB390A"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01282C4C" w14:textId="29D28CE5"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270000</w:t>
            </w:r>
          </w:p>
        </w:tc>
        <w:tc>
          <w:tcPr>
            <w:tcW w:w="6458" w:type="dxa"/>
            <w:tcBorders>
              <w:top w:val="single" w:sz="4" w:space="0" w:color="auto"/>
              <w:left w:val="single" w:sz="4" w:space="0" w:color="auto"/>
              <w:bottom w:val="single" w:sz="4" w:space="0" w:color="auto"/>
              <w:right w:val="single" w:sz="4" w:space="0" w:color="auto"/>
            </w:tcBorders>
            <w:vAlign w:val="center"/>
          </w:tcPr>
          <w:p w14:paraId="7D38163B" w14:textId="376A9B30"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Папка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реестр</w:t>
            </w:r>
            <w:proofErr w:type="spellEnd"/>
          </w:p>
        </w:tc>
      </w:tr>
      <w:tr w:rsidR="000A02E5" w:rsidRPr="00D11C66" w14:paraId="14A4A89B" w14:textId="77777777" w:rsidTr="0035545E">
        <w:trPr>
          <w:trHeight w:val="432"/>
          <w:jc w:val="center"/>
        </w:trPr>
        <w:tc>
          <w:tcPr>
            <w:tcW w:w="1530" w:type="dxa"/>
            <w:vAlign w:val="center"/>
          </w:tcPr>
          <w:p w14:paraId="7FB3F289"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356C6EE7" w14:textId="34812F22"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3</w:t>
            </w:r>
            <w:r>
              <w:rPr>
                <w:rFonts w:ascii="Arial" w:hAnsi="Arial" w:cs="Arial"/>
                <w:color w:val="000000"/>
                <w:sz w:val="20"/>
                <w:szCs w:val="20"/>
                <w:lang w:val="hy-AM"/>
              </w:rPr>
              <w:t>0000</w:t>
            </w:r>
          </w:p>
        </w:tc>
        <w:tc>
          <w:tcPr>
            <w:tcW w:w="6458" w:type="dxa"/>
            <w:tcBorders>
              <w:top w:val="single" w:sz="4" w:space="0" w:color="auto"/>
              <w:left w:val="single" w:sz="4" w:space="0" w:color="auto"/>
              <w:bottom w:val="single" w:sz="4" w:space="0" w:color="auto"/>
              <w:right w:val="single" w:sz="4" w:space="0" w:color="auto"/>
            </w:tcBorders>
            <w:vAlign w:val="center"/>
          </w:tcPr>
          <w:p w14:paraId="1BE75495" w14:textId="4797224B"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EE4722">
              <w:rPr>
                <w:rFonts w:ascii="GHEA Grapalat" w:hAnsi="GHEA Grapalat"/>
                <w:sz w:val="20"/>
                <w:szCs w:val="20"/>
              </w:rPr>
              <w:t>Папка</w:t>
            </w:r>
            <w:proofErr w:type="spellEnd"/>
            <w:r w:rsidRPr="00EE4722">
              <w:rPr>
                <w:rFonts w:ascii="GHEA Grapalat" w:hAnsi="GHEA Grapalat"/>
                <w:sz w:val="20"/>
                <w:szCs w:val="20"/>
              </w:rPr>
              <w:t xml:space="preserve"> </w:t>
            </w:r>
            <w:proofErr w:type="spellStart"/>
            <w:r w:rsidRPr="00EE4722">
              <w:rPr>
                <w:rFonts w:ascii="GHEA Grapalat" w:hAnsi="GHEA Grapalat"/>
                <w:sz w:val="20"/>
                <w:szCs w:val="20"/>
              </w:rPr>
              <w:t>на</w:t>
            </w:r>
            <w:proofErr w:type="spellEnd"/>
            <w:r w:rsidRPr="00EE4722">
              <w:rPr>
                <w:rFonts w:ascii="GHEA Grapalat" w:hAnsi="GHEA Grapalat"/>
                <w:sz w:val="20"/>
                <w:szCs w:val="20"/>
              </w:rPr>
              <w:t xml:space="preserve"> </w:t>
            </w:r>
            <w:proofErr w:type="spellStart"/>
            <w:r w:rsidRPr="00EE4722">
              <w:rPr>
                <w:rFonts w:ascii="GHEA Grapalat" w:hAnsi="GHEA Grapalat"/>
                <w:sz w:val="20"/>
                <w:szCs w:val="20"/>
              </w:rPr>
              <w:t>завязках</w:t>
            </w:r>
            <w:proofErr w:type="spellEnd"/>
          </w:p>
        </w:tc>
      </w:tr>
      <w:tr w:rsidR="000A02E5" w:rsidRPr="00B821D4" w14:paraId="5105311A" w14:textId="77777777" w:rsidTr="0035545E">
        <w:trPr>
          <w:trHeight w:val="432"/>
          <w:jc w:val="center"/>
        </w:trPr>
        <w:tc>
          <w:tcPr>
            <w:tcW w:w="1530" w:type="dxa"/>
            <w:vAlign w:val="center"/>
          </w:tcPr>
          <w:p w14:paraId="62AC2004"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00552B0C" w14:textId="45CB2D48"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138000</w:t>
            </w:r>
          </w:p>
        </w:tc>
        <w:tc>
          <w:tcPr>
            <w:tcW w:w="6458" w:type="dxa"/>
            <w:tcBorders>
              <w:top w:val="single" w:sz="4" w:space="0" w:color="auto"/>
              <w:left w:val="single" w:sz="4" w:space="0" w:color="auto"/>
              <w:bottom w:val="single" w:sz="4" w:space="0" w:color="auto"/>
              <w:right w:val="single" w:sz="4" w:space="0" w:color="auto"/>
            </w:tcBorders>
            <w:vAlign w:val="center"/>
          </w:tcPr>
          <w:p w14:paraId="5E612CEC" w14:textId="2C37FF19"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Calibri"/>
                <w:color w:val="000000"/>
                <w:sz w:val="18"/>
                <w:szCs w:val="18"/>
              </w:rPr>
              <w:t>Папка</w:t>
            </w:r>
            <w:proofErr w:type="spellEnd"/>
            <w:r w:rsidRPr="00A0502C">
              <w:rPr>
                <w:rFonts w:ascii="GHEA Grapalat" w:hAnsi="GHEA Grapalat" w:cs="Calibri"/>
                <w:color w:val="000000"/>
                <w:sz w:val="18"/>
                <w:szCs w:val="18"/>
              </w:rPr>
              <w:t xml:space="preserve"> с </w:t>
            </w:r>
            <w:proofErr w:type="spellStart"/>
            <w:r w:rsidRPr="00A0502C">
              <w:rPr>
                <w:rFonts w:ascii="GHEA Grapalat" w:hAnsi="GHEA Grapalat" w:cs="Calibri"/>
                <w:color w:val="000000"/>
                <w:sz w:val="18"/>
                <w:szCs w:val="18"/>
              </w:rPr>
              <w:t>резинкой</w:t>
            </w:r>
            <w:proofErr w:type="spellEnd"/>
          </w:p>
        </w:tc>
      </w:tr>
      <w:tr w:rsidR="000A02E5" w:rsidRPr="00D11C66" w14:paraId="04FAF21D" w14:textId="77777777" w:rsidTr="0035545E">
        <w:trPr>
          <w:trHeight w:val="432"/>
          <w:jc w:val="center"/>
        </w:trPr>
        <w:tc>
          <w:tcPr>
            <w:tcW w:w="1530" w:type="dxa"/>
            <w:vAlign w:val="center"/>
          </w:tcPr>
          <w:p w14:paraId="200819F7"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1D8CBD4" w14:textId="54E8923D"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lang w:val="hy-AM"/>
              </w:rPr>
              <w:t>19500</w:t>
            </w:r>
          </w:p>
        </w:tc>
        <w:tc>
          <w:tcPr>
            <w:tcW w:w="6458" w:type="dxa"/>
            <w:tcBorders>
              <w:top w:val="single" w:sz="4" w:space="0" w:color="auto"/>
              <w:left w:val="single" w:sz="4" w:space="0" w:color="auto"/>
              <w:bottom w:val="single" w:sz="4" w:space="0" w:color="auto"/>
              <w:right w:val="single" w:sz="4" w:space="0" w:color="auto"/>
            </w:tcBorders>
            <w:vAlign w:val="center"/>
          </w:tcPr>
          <w:p w14:paraId="25107F93" w14:textId="36C820FE"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A0502C">
              <w:rPr>
                <w:rFonts w:ascii="GHEA Grapalat" w:hAnsi="GHEA Grapalat" w:cs="GHEA Grapalat"/>
                <w:sz w:val="18"/>
                <w:szCs w:val="18"/>
              </w:rPr>
              <w:t xml:space="preserve">Зажим </w:t>
            </w:r>
            <w:proofErr w:type="spellStart"/>
            <w:r w:rsidRPr="00A0502C">
              <w:rPr>
                <w:rFonts w:ascii="GHEA Grapalat" w:hAnsi="GHEA Grapalat" w:cs="GHEA Grapalat"/>
                <w:sz w:val="18"/>
                <w:szCs w:val="18"/>
              </w:rPr>
              <w:t>средний</w:t>
            </w:r>
            <w:proofErr w:type="spellEnd"/>
            <w:r w:rsidRPr="00A0502C">
              <w:rPr>
                <w:rFonts w:ascii="GHEA Grapalat" w:hAnsi="GHEA Grapalat" w:cs="GHEA Grapalat"/>
                <w:sz w:val="18"/>
                <w:szCs w:val="18"/>
              </w:rPr>
              <w:t xml:space="preserve"> 25мм</w:t>
            </w:r>
          </w:p>
        </w:tc>
      </w:tr>
      <w:tr w:rsidR="000A02E5" w:rsidRPr="00D11C66" w14:paraId="43DE455E" w14:textId="77777777" w:rsidTr="0035545E">
        <w:trPr>
          <w:trHeight w:val="432"/>
          <w:jc w:val="center"/>
        </w:trPr>
        <w:tc>
          <w:tcPr>
            <w:tcW w:w="1530" w:type="dxa"/>
            <w:vAlign w:val="center"/>
          </w:tcPr>
          <w:p w14:paraId="210260F2"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34DEF70" w14:textId="03AF67D4"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8400</w:t>
            </w:r>
          </w:p>
        </w:tc>
        <w:tc>
          <w:tcPr>
            <w:tcW w:w="6458" w:type="dxa"/>
            <w:tcBorders>
              <w:top w:val="single" w:sz="4" w:space="0" w:color="auto"/>
              <w:left w:val="single" w:sz="4" w:space="0" w:color="auto"/>
              <w:bottom w:val="single" w:sz="4" w:space="0" w:color="auto"/>
              <w:right w:val="single" w:sz="4" w:space="0" w:color="auto"/>
            </w:tcBorders>
            <w:vAlign w:val="center"/>
          </w:tcPr>
          <w:p w14:paraId="0FE79F7D" w14:textId="2EDC42E6"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A0502C">
              <w:rPr>
                <w:rFonts w:ascii="GHEA Grapalat" w:hAnsi="GHEA Grapalat" w:cs="GHEA Grapalat"/>
                <w:sz w:val="18"/>
                <w:szCs w:val="18"/>
              </w:rPr>
              <w:t>Зажим 19мм</w:t>
            </w:r>
          </w:p>
        </w:tc>
      </w:tr>
      <w:tr w:rsidR="000A02E5" w:rsidRPr="00D11C66" w14:paraId="7CA7722B" w14:textId="77777777" w:rsidTr="0035545E">
        <w:trPr>
          <w:trHeight w:val="432"/>
          <w:jc w:val="center"/>
        </w:trPr>
        <w:tc>
          <w:tcPr>
            <w:tcW w:w="1530" w:type="dxa"/>
            <w:vAlign w:val="center"/>
          </w:tcPr>
          <w:p w14:paraId="7506E7AA"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4F24C03" w14:textId="51CB9F95"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5</w:t>
            </w:r>
            <w:r>
              <w:rPr>
                <w:rFonts w:ascii="Arial" w:hAnsi="Arial" w:cs="Arial"/>
                <w:color w:val="000000"/>
                <w:sz w:val="20"/>
                <w:szCs w:val="20"/>
                <w:lang w:val="hy-AM"/>
              </w:rPr>
              <w:t>0000</w:t>
            </w:r>
          </w:p>
        </w:tc>
        <w:tc>
          <w:tcPr>
            <w:tcW w:w="6458" w:type="dxa"/>
            <w:tcBorders>
              <w:top w:val="single" w:sz="4" w:space="0" w:color="auto"/>
              <w:left w:val="single" w:sz="4" w:space="0" w:color="auto"/>
              <w:bottom w:val="single" w:sz="4" w:space="0" w:color="auto"/>
              <w:right w:val="single" w:sz="4" w:space="0" w:color="auto"/>
            </w:tcBorders>
            <w:vAlign w:val="center"/>
          </w:tcPr>
          <w:p w14:paraId="7E5ACE40" w14:textId="22B224C5" w:rsidR="000A02E5" w:rsidRPr="0099268A" w:rsidRDefault="000A02E5" w:rsidP="000A02E5">
            <w:pPr>
              <w:widowControl w:val="0"/>
              <w:spacing w:after="0" w:line="240" w:lineRule="auto"/>
              <w:rPr>
                <w:rFonts w:ascii="GHEA Grapalat" w:eastAsia="Times New Roman" w:hAnsi="GHEA Grapalat" w:cs="Times New Roman"/>
                <w:b/>
                <w:bCs/>
                <w:i/>
                <w:iCs/>
                <w:color w:val="FF0000"/>
                <w:sz w:val="24"/>
                <w:szCs w:val="24"/>
                <w:u w:val="single"/>
                <w:lang w:val="ru-RU" w:eastAsia="ru-RU" w:bidi="ru-RU"/>
              </w:rPr>
            </w:pPr>
            <w:r w:rsidRPr="00A0502C">
              <w:rPr>
                <w:rFonts w:ascii="GHEA Grapalat" w:hAnsi="GHEA Grapalat" w:cs="GHEA Grapalat"/>
                <w:sz w:val="18"/>
                <w:szCs w:val="18"/>
              </w:rPr>
              <w:t xml:space="preserve">Зажим </w:t>
            </w:r>
            <w:proofErr w:type="spellStart"/>
            <w:r w:rsidRPr="00A0502C">
              <w:rPr>
                <w:rFonts w:ascii="GHEA Grapalat" w:hAnsi="GHEA Grapalat" w:cs="GHEA Grapalat"/>
                <w:sz w:val="18"/>
                <w:szCs w:val="18"/>
              </w:rPr>
              <w:t>большой</w:t>
            </w:r>
            <w:proofErr w:type="spellEnd"/>
            <w:r w:rsidRPr="00A0502C">
              <w:rPr>
                <w:rFonts w:ascii="GHEA Grapalat" w:hAnsi="GHEA Grapalat" w:cs="GHEA Grapalat"/>
                <w:sz w:val="18"/>
                <w:szCs w:val="18"/>
              </w:rPr>
              <w:t xml:space="preserve"> 51мм</w:t>
            </w:r>
          </w:p>
        </w:tc>
      </w:tr>
      <w:tr w:rsidR="000A02E5" w:rsidRPr="00D11C66" w14:paraId="4556883B" w14:textId="77777777" w:rsidTr="0035545E">
        <w:trPr>
          <w:trHeight w:val="432"/>
          <w:jc w:val="center"/>
        </w:trPr>
        <w:tc>
          <w:tcPr>
            <w:tcW w:w="1530" w:type="dxa"/>
            <w:vAlign w:val="center"/>
          </w:tcPr>
          <w:p w14:paraId="2AD916B6"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65490F91" w14:textId="5DBC2DD5"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189000</w:t>
            </w:r>
          </w:p>
        </w:tc>
        <w:tc>
          <w:tcPr>
            <w:tcW w:w="6458" w:type="dxa"/>
            <w:tcBorders>
              <w:top w:val="single" w:sz="4" w:space="0" w:color="auto"/>
              <w:left w:val="single" w:sz="4" w:space="0" w:color="auto"/>
              <w:bottom w:val="single" w:sz="4" w:space="0" w:color="auto"/>
              <w:right w:val="single" w:sz="4" w:space="0" w:color="auto"/>
            </w:tcBorders>
            <w:vAlign w:val="center"/>
          </w:tcPr>
          <w:p w14:paraId="3EE72A82" w14:textId="5C6FEF1D"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Файл</w:t>
            </w:r>
            <w:proofErr w:type="spellEnd"/>
          </w:p>
        </w:tc>
      </w:tr>
      <w:tr w:rsidR="000A02E5" w:rsidRPr="00165736" w14:paraId="00388A5F" w14:textId="77777777" w:rsidTr="0035545E">
        <w:trPr>
          <w:trHeight w:val="432"/>
          <w:jc w:val="center"/>
        </w:trPr>
        <w:tc>
          <w:tcPr>
            <w:tcW w:w="1530" w:type="dxa"/>
            <w:vAlign w:val="center"/>
          </w:tcPr>
          <w:p w14:paraId="17E33698"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02B21208" w14:textId="3C9FAD33"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w:t>
            </w:r>
            <w:r w:rsidRPr="001F3187">
              <w:rPr>
                <w:rFonts w:ascii="Arial" w:hAnsi="Arial" w:cs="Arial"/>
                <w:color w:val="000000"/>
                <w:sz w:val="20"/>
                <w:szCs w:val="20"/>
              </w:rPr>
              <w:t>5000</w:t>
            </w:r>
          </w:p>
        </w:tc>
        <w:tc>
          <w:tcPr>
            <w:tcW w:w="6458" w:type="dxa"/>
            <w:tcBorders>
              <w:top w:val="single" w:sz="4" w:space="0" w:color="auto"/>
              <w:left w:val="single" w:sz="4" w:space="0" w:color="auto"/>
              <w:bottom w:val="single" w:sz="4" w:space="0" w:color="auto"/>
              <w:right w:val="single" w:sz="4" w:space="0" w:color="auto"/>
            </w:tcBorders>
            <w:vAlign w:val="center"/>
          </w:tcPr>
          <w:p w14:paraId="046A61DA" w14:textId="0A211740"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A0502C">
              <w:rPr>
                <w:rFonts w:ascii="GHEA Grapalat" w:hAnsi="GHEA Grapalat" w:cs="GHEA Grapalat"/>
                <w:sz w:val="18"/>
                <w:szCs w:val="18"/>
                <w:lang w:val="ru-RU"/>
              </w:rPr>
              <w:t>Степлер для сшивания 30 листов и более</w:t>
            </w:r>
          </w:p>
        </w:tc>
      </w:tr>
      <w:tr w:rsidR="000A02E5" w:rsidRPr="00D11C66" w14:paraId="659625DC" w14:textId="77777777" w:rsidTr="0035545E">
        <w:trPr>
          <w:trHeight w:val="432"/>
          <w:jc w:val="center"/>
        </w:trPr>
        <w:tc>
          <w:tcPr>
            <w:tcW w:w="1530" w:type="dxa"/>
            <w:vAlign w:val="center"/>
          </w:tcPr>
          <w:p w14:paraId="60BF56E2"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775032B" w14:textId="0BEDFC19"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70000</w:t>
            </w:r>
          </w:p>
        </w:tc>
        <w:tc>
          <w:tcPr>
            <w:tcW w:w="6458" w:type="dxa"/>
            <w:tcBorders>
              <w:top w:val="single" w:sz="4" w:space="0" w:color="auto"/>
              <w:left w:val="single" w:sz="4" w:space="0" w:color="auto"/>
              <w:bottom w:val="single" w:sz="4" w:space="0" w:color="auto"/>
              <w:right w:val="single" w:sz="4" w:space="0" w:color="auto"/>
            </w:tcBorders>
            <w:vAlign w:val="center"/>
          </w:tcPr>
          <w:p w14:paraId="4F07495C" w14:textId="4F417F11"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Pr>
                <w:rFonts w:ascii="GHEA Grapalat" w:hAnsi="GHEA Grapalat" w:cs="GHEA Grapalat"/>
                <w:sz w:val="18"/>
                <w:szCs w:val="18"/>
                <w:lang w:val="ru-RU"/>
              </w:rPr>
              <w:t>скобы</w:t>
            </w:r>
            <w:r w:rsidRPr="00A0502C">
              <w:rPr>
                <w:rFonts w:ascii="GHEA Grapalat" w:hAnsi="GHEA Grapalat" w:cs="GHEA Grapalat"/>
                <w:sz w:val="18"/>
                <w:szCs w:val="18"/>
              </w:rPr>
              <w:t xml:space="preserve"> 26/6</w:t>
            </w:r>
          </w:p>
        </w:tc>
      </w:tr>
      <w:tr w:rsidR="000A02E5" w:rsidRPr="00D11C66" w14:paraId="6EB3CBF8" w14:textId="77777777" w:rsidTr="0035545E">
        <w:trPr>
          <w:trHeight w:val="432"/>
          <w:jc w:val="center"/>
        </w:trPr>
        <w:tc>
          <w:tcPr>
            <w:tcW w:w="1530" w:type="dxa"/>
            <w:vAlign w:val="center"/>
          </w:tcPr>
          <w:p w14:paraId="4352A085"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53E4EDD9" w14:textId="783EAAFA"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lang w:val="hy-AM"/>
              </w:rPr>
              <w:t>72000</w:t>
            </w:r>
          </w:p>
        </w:tc>
        <w:tc>
          <w:tcPr>
            <w:tcW w:w="6458" w:type="dxa"/>
            <w:tcBorders>
              <w:top w:val="single" w:sz="4" w:space="0" w:color="auto"/>
              <w:left w:val="single" w:sz="4" w:space="0" w:color="auto"/>
              <w:bottom w:val="single" w:sz="4" w:space="0" w:color="auto"/>
              <w:right w:val="single" w:sz="4" w:space="0" w:color="auto"/>
            </w:tcBorders>
            <w:vAlign w:val="center"/>
          </w:tcPr>
          <w:p w14:paraId="10858E61" w14:textId="0DA5FF64"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Скрепи</w:t>
            </w:r>
            <w:proofErr w:type="spellEnd"/>
            <w:r w:rsidRPr="00A0502C">
              <w:rPr>
                <w:rFonts w:ascii="GHEA Grapalat" w:hAnsi="GHEA Grapalat" w:cs="GHEA Grapalat"/>
                <w:sz w:val="18"/>
                <w:szCs w:val="18"/>
              </w:rPr>
              <w:t xml:space="preserve"> </w:t>
            </w:r>
            <w:r w:rsidRPr="00A0502C">
              <w:rPr>
                <w:rFonts w:ascii="GHEA Grapalat" w:hAnsi="GHEA Grapalat" w:cs="GHEA Grapalat"/>
                <w:sz w:val="18"/>
                <w:szCs w:val="18"/>
                <w:lang w:val="hy-AM"/>
              </w:rPr>
              <w:t>50</w:t>
            </w:r>
            <w:proofErr w:type="spellStart"/>
            <w:r w:rsidRPr="00A0502C">
              <w:rPr>
                <w:rFonts w:ascii="GHEA Grapalat" w:hAnsi="GHEA Grapalat" w:cs="GHEA Grapalat"/>
                <w:sz w:val="18"/>
                <w:szCs w:val="18"/>
              </w:rPr>
              <w:t>мм</w:t>
            </w:r>
            <w:proofErr w:type="spellEnd"/>
          </w:p>
        </w:tc>
      </w:tr>
      <w:tr w:rsidR="000A02E5" w:rsidRPr="00D11C66" w14:paraId="380A48C4" w14:textId="77777777" w:rsidTr="0035545E">
        <w:trPr>
          <w:trHeight w:val="432"/>
          <w:jc w:val="center"/>
        </w:trPr>
        <w:tc>
          <w:tcPr>
            <w:tcW w:w="1530" w:type="dxa"/>
            <w:vAlign w:val="center"/>
          </w:tcPr>
          <w:p w14:paraId="37FABA80"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8D1A4E8" w14:textId="7BF3763C"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56000</w:t>
            </w:r>
          </w:p>
        </w:tc>
        <w:tc>
          <w:tcPr>
            <w:tcW w:w="6458" w:type="dxa"/>
            <w:tcBorders>
              <w:top w:val="single" w:sz="4" w:space="0" w:color="auto"/>
              <w:left w:val="single" w:sz="4" w:space="0" w:color="auto"/>
              <w:bottom w:val="single" w:sz="4" w:space="0" w:color="auto"/>
              <w:right w:val="single" w:sz="4" w:space="0" w:color="auto"/>
            </w:tcBorders>
            <w:vAlign w:val="center"/>
          </w:tcPr>
          <w:p w14:paraId="0DB01B0C" w14:textId="13DE10C1"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Скрепи</w:t>
            </w:r>
            <w:proofErr w:type="spellEnd"/>
            <w:r w:rsidRPr="00A0502C">
              <w:rPr>
                <w:rFonts w:ascii="GHEA Grapalat" w:hAnsi="GHEA Grapalat" w:cs="GHEA Grapalat"/>
                <w:sz w:val="18"/>
                <w:szCs w:val="18"/>
              </w:rPr>
              <w:t xml:space="preserve"> 33мм</w:t>
            </w:r>
          </w:p>
        </w:tc>
      </w:tr>
      <w:tr w:rsidR="000A02E5" w:rsidRPr="00D11C66" w14:paraId="6B029BEE" w14:textId="77777777" w:rsidTr="0035545E">
        <w:trPr>
          <w:trHeight w:val="432"/>
          <w:jc w:val="center"/>
        </w:trPr>
        <w:tc>
          <w:tcPr>
            <w:tcW w:w="1530" w:type="dxa"/>
            <w:vAlign w:val="center"/>
          </w:tcPr>
          <w:p w14:paraId="17917824"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2BABA72" w14:textId="4F76E428"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6</w:t>
            </w:r>
            <w:r w:rsidRPr="001F3187">
              <w:rPr>
                <w:rFonts w:ascii="Arial" w:hAnsi="Arial" w:cs="Arial"/>
                <w:color w:val="000000"/>
                <w:sz w:val="20"/>
                <w:szCs w:val="20"/>
              </w:rPr>
              <w:t>0000</w:t>
            </w:r>
          </w:p>
        </w:tc>
        <w:tc>
          <w:tcPr>
            <w:tcW w:w="6458" w:type="dxa"/>
            <w:tcBorders>
              <w:top w:val="single" w:sz="4" w:space="0" w:color="auto"/>
              <w:left w:val="single" w:sz="4" w:space="0" w:color="auto"/>
              <w:bottom w:val="single" w:sz="4" w:space="0" w:color="auto"/>
              <w:right w:val="single" w:sz="4" w:space="0" w:color="auto"/>
            </w:tcBorders>
            <w:vAlign w:val="center"/>
          </w:tcPr>
          <w:p w14:paraId="108F7831" w14:textId="24B2E6C0"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для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заметок</w:t>
            </w:r>
            <w:proofErr w:type="spellEnd"/>
          </w:p>
        </w:tc>
      </w:tr>
      <w:tr w:rsidR="000A02E5" w:rsidRPr="00D11C66" w14:paraId="5BDE5EBE" w14:textId="77777777" w:rsidTr="0035545E">
        <w:trPr>
          <w:trHeight w:val="432"/>
          <w:jc w:val="center"/>
        </w:trPr>
        <w:tc>
          <w:tcPr>
            <w:tcW w:w="1530" w:type="dxa"/>
            <w:vAlign w:val="center"/>
          </w:tcPr>
          <w:p w14:paraId="68E06A14"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0452776E" w14:textId="073A0173"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62500</w:t>
            </w:r>
          </w:p>
        </w:tc>
        <w:tc>
          <w:tcPr>
            <w:tcW w:w="6458" w:type="dxa"/>
            <w:tcBorders>
              <w:top w:val="single" w:sz="4" w:space="0" w:color="auto"/>
              <w:left w:val="single" w:sz="4" w:space="0" w:color="auto"/>
              <w:bottom w:val="single" w:sz="4" w:space="0" w:color="auto"/>
              <w:right w:val="single" w:sz="4" w:space="0" w:color="auto"/>
            </w:tcBorders>
            <w:vAlign w:val="center"/>
          </w:tcPr>
          <w:p w14:paraId="6ABC7B98" w14:textId="21CDF1CF"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Калькулятор</w:t>
            </w:r>
            <w:proofErr w:type="spellEnd"/>
          </w:p>
        </w:tc>
      </w:tr>
      <w:tr w:rsidR="000A02E5" w:rsidRPr="00D11C66" w14:paraId="093B1459" w14:textId="77777777" w:rsidTr="0035545E">
        <w:trPr>
          <w:trHeight w:val="432"/>
          <w:jc w:val="center"/>
        </w:trPr>
        <w:tc>
          <w:tcPr>
            <w:tcW w:w="1530" w:type="dxa"/>
            <w:vAlign w:val="center"/>
          </w:tcPr>
          <w:p w14:paraId="01A5AECE"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C2FD533" w14:textId="25958154"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3500</w:t>
            </w:r>
          </w:p>
        </w:tc>
        <w:tc>
          <w:tcPr>
            <w:tcW w:w="6458" w:type="dxa"/>
            <w:tcBorders>
              <w:top w:val="single" w:sz="4" w:space="0" w:color="auto"/>
              <w:left w:val="single" w:sz="4" w:space="0" w:color="auto"/>
              <w:bottom w:val="single" w:sz="4" w:space="0" w:color="auto"/>
              <w:right w:val="single" w:sz="4" w:space="0" w:color="auto"/>
            </w:tcBorders>
            <w:vAlign w:val="center"/>
          </w:tcPr>
          <w:p w14:paraId="6212E07D" w14:textId="60811B45"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Канцелярский</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нож</w:t>
            </w:r>
            <w:proofErr w:type="spellEnd"/>
          </w:p>
        </w:tc>
      </w:tr>
      <w:tr w:rsidR="000A02E5" w:rsidRPr="00D11C66" w14:paraId="697E6F16" w14:textId="77777777" w:rsidTr="0035545E">
        <w:trPr>
          <w:trHeight w:val="432"/>
          <w:jc w:val="center"/>
        </w:trPr>
        <w:tc>
          <w:tcPr>
            <w:tcW w:w="1530" w:type="dxa"/>
            <w:vAlign w:val="center"/>
          </w:tcPr>
          <w:p w14:paraId="609B1DBC"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39D08D43" w14:textId="59F6A07B"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3500</w:t>
            </w:r>
          </w:p>
        </w:tc>
        <w:tc>
          <w:tcPr>
            <w:tcW w:w="6458" w:type="dxa"/>
            <w:tcBorders>
              <w:top w:val="single" w:sz="4" w:space="0" w:color="auto"/>
              <w:left w:val="single" w:sz="4" w:space="0" w:color="auto"/>
              <w:bottom w:val="single" w:sz="4" w:space="0" w:color="auto"/>
              <w:right w:val="single" w:sz="4" w:space="0" w:color="auto"/>
            </w:tcBorders>
            <w:vAlign w:val="center"/>
          </w:tcPr>
          <w:p w14:paraId="10C8269F" w14:textId="227311A4"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Точилка</w:t>
            </w:r>
            <w:proofErr w:type="spellEnd"/>
          </w:p>
        </w:tc>
      </w:tr>
      <w:tr w:rsidR="000A02E5" w:rsidRPr="00D11C66" w14:paraId="5D6005E9" w14:textId="77777777" w:rsidTr="0035545E">
        <w:trPr>
          <w:trHeight w:val="432"/>
          <w:jc w:val="center"/>
        </w:trPr>
        <w:tc>
          <w:tcPr>
            <w:tcW w:w="1530" w:type="dxa"/>
            <w:vAlign w:val="center"/>
          </w:tcPr>
          <w:p w14:paraId="7FD1C4CD"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D77F0A6" w14:textId="343348D9"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10</w:t>
            </w:r>
            <w:r w:rsidRPr="001F3187">
              <w:rPr>
                <w:rFonts w:ascii="Arial" w:hAnsi="Arial" w:cs="Arial"/>
                <w:color w:val="000000"/>
                <w:sz w:val="20"/>
                <w:szCs w:val="20"/>
              </w:rPr>
              <w:t>000</w:t>
            </w:r>
          </w:p>
        </w:tc>
        <w:tc>
          <w:tcPr>
            <w:tcW w:w="6458" w:type="dxa"/>
            <w:tcBorders>
              <w:top w:val="single" w:sz="4" w:space="0" w:color="auto"/>
              <w:left w:val="single" w:sz="4" w:space="0" w:color="auto"/>
              <w:bottom w:val="single" w:sz="4" w:space="0" w:color="auto"/>
              <w:right w:val="single" w:sz="4" w:space="0" w:color="auto"/>
            </w:tcBorders>
            <w:vAlign w:val="center"/>
          </w:tcPr>
          <w:p w14:paraId="6D57D3AA" w14:textId="30F1B8C6"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Клей</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сухой</w:t>
            </w:r>
            <w:proofErr w:type="spellEnd"/>
          </w:p>
        </w:tc>
      </w:tr>
      <w:tr w:rsidR="000A02E5" w:rsidRPr="00D11C66" w14:paraId="562BB0E8" w14:textId="77777777" w:rsidTr="0035545E">
        <w:trPr>
          <w:trHeight w:val="432"/>
          <w:jc w:val="center"/>
        </w:trPr>
        <w:tc>
          <w:tcPr>
            <w:tcW w:w="1530" w:type="dxa"/>
            <w:vAlign w:val="center"/>
          </w:tcPr>
          <w:p w14:paraId="4614ED4F"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2BE0C0D9" w14:textId="460FD105"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6500</w:t>
            </w:r>
          </w:p>
        </w:tc>
        <w:tc>
          <w:tcPr>
            <w:tcW w:w="6458" w:type="dxa"/>
            <w:tcBorders>
              <w:top w:val="single" w:sz="4" w:space="0" w:color="auto"/>
              <w:left w:val="single" w:sz="4" w:space="0" w:color="auto"/>
              <w:bottom w:val="single" w:sz="4" w:space="0" w:color="auto"/>
              <w:right w:val="single" w:sz="4" w:space="0" w:color="auto"/>
            </w:tcBorders>
            <w:vAlign w:val="center"/>
          </w:tcPr>
          <w:p w14:paraId="685313CE" w14:textId="7269B257"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A3F03">
              <w:rPr>
                <w:rFonts w:ascii="GHEA Grapalat" w:hAnsi="GHEA Grapalat" w:cs="Calibri"/>
                <w:color w:val="000000"/>
                <w:sz w:val="18"/>
                <w:szCs w:val="18"/>
              </w:rPr>
              <w:t>Клей-эмульсия</w:t>
            </w:r>
            <w:proofErr w:type="spellEnd"/>
          </w:p>
        </w:tc>
      </w:tr>
      <w:tr w:rsidR="000A02E5" w:rsidRPr="00D11C66" w14:paraId="18A792E4" w14:textId="77777777" w:rsidTr="0035545E">
        <w:trPr>
          <w:trHeight w:val="432"/>
          <w:jc w:val="center"/>
        </w:trPr>
        <w:tc>
          <w:tcPr>
            <w:tcW w:w="1530" w:type="dxa"/>
            <w:vAlign w:val="center"/>
          </w:tcPr>
          <w:p w14:paraId="628AF57E"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07F8D2B8" w14:textId="1295EBEE"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9000</w:t>
            </w:r>
          </w:p>
        </w:tc>
        <w:tc>
          <w:tcPr>
            <w:tcW w:w="6458" w:type="dxa"/>
            <w:tcBorders>
              <w:top w:val="single" w:sz="4" w:space="0" w:color="auto"/>
              <w:left w:val="single" w:sz="4" w:space="0" w:color="auto"/>
              <w:bottom w:val="single" w:sz="4" w:space="0" w:color="auto"/>
              <w:right w:val="single" w:sz="4" w:space="0" w:color="auto"/>
            </w:tcBorders>
            <w:vAlign w:val="center"/>
          </w:tcPr>
          <w:p w14:paraId="6FB89E8E" w14:textId="7C861C22"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Клейкая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лента</w:t>
            </w:r>
            <w:proofErr w:type="spellEnd"/>
            <w:r w:rsidRPr="00A0502C">
              <w:rPr>
                <w:rFonts w:ascii="GHEA Grapalat" w:hAnsi="GHEA Grapalat" w:cs="GHEA Grapalat"/>
                <w:sz w:val="18"/>
                <w:szCs w:val="18"/>
              </w:rPr>
              <w:t xml:space="preserve"> 1.8см</w:t>
            </w:r>
          </w:p>
        </w:tc>
      </w:tr>
      <w:tr w:rsidR="000A02E5" w:rsidRPr="00D11C66" w14:paraId="2AEB0444" w14:textId="77777777" w:rsidTr="0035545E">
        <w:trPr>
          <w:trHeight w:val="432"/>
          <w:jc w:val="center"/>
        </w:trPr>
        <w:tc>
          <w:tcPr>
            <w:tcW w:w="1530" w:type="dxa"/>
            <w:vAlign w:val="center"/>
          </w:tcPr>
          <w:p w14:paraId="7ADD30F5"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2AC1141" w14:textId="46BEFE19"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30</w:t>
            </w:r>
            <w:r w:rsidRPr="001F3187">
              <w:rPr>
                <w:rFonts w:ascii="Arial" w:hAnsi="Arial" w:cs="Arial"/>
                <w:color w:val="000000"/>
                <w:sz w:val="20"/>
                <w:szCs w:val="20"/>
              </w:rPr>
              <w:t>000</w:t>
            </w:r>
          </w:p>
        </w:tc>
        <w:tc>
          <w:tcPr>
            <w:tcW w:w="6458" w:type="dxa"/>
            <w:tcBorders>
              <w:top w:val="single" w:sz="4" w:space="0" w:color="auto"/>
              <w:left w:val="single" w:sz="4" w:space="0" w:color="auto"/>
              <w:bottom w:val="single" w:sz="4" w:space="0" w:color="auto"/>
              <w:right w:val="single" w:sz="4" w:space="0" w:color="auto"/>
            </w:tcBorders>
            <w:vAlign w:val="center"/>
          </w:tcPr>
          <w:p w14:paraId="6E1EB3F7" w14:textId="4A51435F"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Calibri"/>
                <w:sz w:val="18"/>
                <w:szCs w:val="18"/>
              </w:rPr>
              <w:t>Ручка</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шариковая</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синего</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цвета</w:t>
            </w:r>
            <w:proofErr w:type="spellEnd"/>
          </w:p>
        </w:tc>
      </w:tr>
      <w:tr w:rsidR="000A02E5" w:rsidRPr="00D11C66" w14:paraId="2AAC078A" w14:textId="77777777" w:rsidTr="0035545E">
        <w:trPr>
          <w:trHeight w:val="432"/>
          <w:jc w:val="center"/>
        </w:trPr>
        <w:tc>
          <w:tcPr>
            <w:tcW w:w="1530" w:type="dxa"/>
            <w:vAlign w:val="center"/>
          </w:tcPr>
          <w:p w14:paraId="7CBDDCDD"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ACF0D90" w14:textId="76BB8FF9"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15000</w:t>
            </w:r>
          </w:p>
        </w:tc>
        <w:tc>
          <w:tcPr>
            <w:tcW w:w="6458" w:type="dxa"/>
            <w:tcBorders>
              <w:top w:val="single" w:sz="4" w:space="0" w:color="auto"/>
              <w:left w:val="single" w:sz="4" w:space="0" w:color="auto"/>
              <w:bottom w:val="single" w:sz="4" w:space="0" w:color="auto"/>
              <w:right w:val="single" w:sz="4" w:space="0" w:color="auto"/>
            </w:tcBorders>
            <w:vAlign w:val="center"/>
          </w:tcPr>
          <w:p w14:paraId="144809C8" w14:textId="5087EFB3"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Красная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шариковая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ручка</w:t>
            </w:r>
            <w:proofErr w:type="spellEnd"/>
          </w:p>
        </w:tc>
      </w:tr>
      <w:tr w:rsidR="000A02E5" w:rsidRPr="00D11C66" w14:paraId="35234812" w14:textId="77777777" w:rsidTr="0035545E">
        <w:trPr>
          <w:trHeight w:val="432"/>
          <w:jc w:val="center"/>
        </w:trPr>
        <w:tc>
          <w:tcPr>
            <w:tcW w:w="1530" w:type="dxa"/>
            <w:vAlign w:val="center"/>
          </w:tcPr>
          <w:p w14:paraId="1CCB99EE"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9DD0020" w14:textId="54211ECD"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15000</w:t>
            </w:r>
          </w:p>
        </w:tc>
        <w:tc>
          <w:tcPr>
            <w:tcW w:w="6458" w:type="dxa"/>
            <w:tcBorders>
              <w:top w:val="single" w:sz="4" w:space="0" w:color="auto"/>
              <w:left w:val="single" w:sz="4" w:space="0" w:color="auto"/>
              <w:bottom w:val="single" w:sz="4" w:space="0" w:color="auto"/>
              <w:right w:val="single" w:sz="4" w:space="0" w:color="auto"/>
            </w:tcBorders>
            <w:vAlign w:val="center"/>
          </w:tcPr>
          <w:p w14:paraId="3E5A9C19" w14:textId="45330377"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Черная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шариковая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ручка</w:t>
            </w:r>
            <w:proofErr w:type="spellEnd"/>
          </w:p>
        </w:tc>
      </w:tr>
      <w:tr w:rsidR="000A02E5" w:rsidRPr="00D11C66" w14:paraId="16240963" w14:textId="77777777" w:rsidTr="0035545E">
        <w:trPr>
          <w:trHeight w:val="432"/>
          <w:jc w:val="center"/>
        </w:trPr>
        <w:tc>
          <w:tcPr>
            <w:tcW w:w="1530" w:type="dxa"/>
            <w:vAlign w:val="center"/>
          </w:tcPr>
          <w:p w14:paraId="0744960B"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6D3CC63D" w14:textId="54830973"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12500</w:t>
            </w:r>
          </w:p>
        </w:tc>
        <w:tc>
          <w:tcPr>
            <w:tcW w:w="6458" w:type="dxa"/>
            <w:tcBorders>
              <w:top w:val="single" w:sz="4" w:space="0" w:color="auto"/>
              <w:left w:val="single" w:sz="4" w:space="0" w:color="auto"/>
              <w:bottom w:val="single" w:sz="4" w:space="0" w:color="auto"/>
              <w:right w:val="single" w:sz="4" w:space="0" w:color="auto"/>
            </w:tcBorders>
            <w:vAlign w:val="center"/>
          </w:tcPr>
          <w:p w14:paraId="4F8E035E" w14:textId="3D7F1D34"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Карандаш</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обычный</w:t>
            </w:r>
            <w:proofErr w:type="spellEnd"/>
          </w:p>
        </w:tc>
      </w:tr>
      <w:tr w:rsidR="000A02E5" w:rsidRPr="00D11C66" w14:paraId="54FE6404" w14:textId="77777777" w:rsidTr="0035545E">
        <w:trPr>
          <w:trHeight w:val="432"/>
          <w:jc w:val="center"/>
        </w:trPr>
        <w:tc>
          <w:tcPr>
            <w:tcW w:w="1530" w:type="dxa"/>
            <w:vAlign w:val="center"/>
          </w:tcPr>
          <w:p w14:paraId="77C1715D"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5326FFFC" w14:textId="3D1E80E8"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6</w:t>
            </w:r>
            <w:r w:rsidRPr="001F3187">
              <w:rPr>
                <w:rFonts w:ascii="Arial" w:hAnsi="Arial" w:cs="Arial"/>
                <w:color w:val="000000"/>
                <w:sz w:val="20"/>
                <w:szCs w:val="20"/>
              </w:rPr>
              <w:t>000</w:t>
            </w:r>
          </w:p>
        </w:tc>
        <w:tc>
          <w:tcPr>
            <w:tcW w:w="6458" w:type="dxa"/>
            <w:tcBorders>
              <w:top w:val="single" w:sz="4" w:space="0" w:color="auto"/>
              <w:left w:val="single" w:sz="4" w:space="0" w:color="auto"/>
              <w:bottom w:val="single" w:sz="4" w:space="0" w:color="auto"/>
              <w:right w:val="single" w:sz="4" w:space="0" w:color="auto"/>
            </w:tcBorders>
            <w:vAlign w:val="center"/>
          </w:tcPr>
          <w:p w14:paraId="1A37427D" w14:textId="46E688B7"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Резина</w:t>
            </w:r>
            <w:proofErr w:type="spellEnd"/>
          </w:p>
        </w:tc>
      </w:tr>
      <w:tr w:rsidR="000A02E5" w:rsidRPr="00D11C66" w14:paraId="33CEB2E9" w14:textId="77777777" w:rsidTr="0035545E">
        <w:trPr>
          <w:trHeight w:val="432"/>
          <w:jc w:val="center"/>
        </w:trPr>
        <w:tc>
          <w:tcPr>
            <w:tcW w:w="1530" w:type="dxa"/>
            <w:vAlign w:val="center"/>
          </w:tcPr>
          <w:p w14:paraId="56B46C93"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62B61659" w14:textId="0BBD9A09"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5000</w:t>
            </w:r>
          </w:p>
        </w:tc>
        <w:tc>
          <w:tcPr>
            <w:tcW w:w="6458" w:type="dxa"/>
            <w:tcBorders>
              <w:top w:val="single" w:sz="4" w:space="0" w:color="auto"/>
              <w:left w:val="single" w:sz="4" w:space="0" w:color="auto"/>
              <w:bottom w:val="single" w:sz="4" w:space="0" w:color="auto"/>
              <w:right w:val="single" w:sz="4" w:space="0" w:color="auto"/>
            </w:tcBorders>
            <w:vAlign w:val="center"/>
          </w:tcPr>
          <w:p w14:paraId="7E844818" w14:textId="4B08549F"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Пластиковая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линейка</w:t>
            </w:r>
            <w:proofErr w:type="spellEnd"/>
          </w:p>
        </w:tc>
      </w:tr>
      <w:tr w:rsidR="000A02E5" w:rsidRPr="00D11C66" w14:paraId="5DC524A9" w14:textId="77777777" w:rsidTr="0035545E">
        <w:trPr>
          <w:trHeight w:val="432"/>
          <w:jc w:val="center"/>
        </w:trPr>
        <w:tc>
          <w:tcPr>
            <w:tcW w:w="1530" w:type="dxa"/>
            <w:vAlign w:val="center"/>
          </w:tcPr>
          <w:p w14:paraId="22830D2B"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89CE00C" w14:textId="1E848C96"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8000</w:t>
            </w:r>
          </w:p>
        </w:tc>
        <w:tc>
          <w:tcPr>
            <w:tcW w:w="6458" w:type="dxa"/>
            <w:tcBorders>
              <w:top w:val="single" w:sz="4" w:space="0" w:color="auto"/>
              <w:left w:val="single" w:sz="4" w:space="0" w:color="auto"/>
              <w:bottom w:val="single" w:sz="4" w:space="0" w:color="auto"/>
              <w:right w:val="single" w:sz="4" w:space="0" w:color="auto"/>
            </w:tcBorders>
            <w:vAlign w:val="center"/>
          </w:tcPr>
          <w:p w14:paraId="554BF364" w14:textId="24E3906C"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Металлическое</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линейка</w:t>
            </w:r>
            <w:proofErr w:type="spellEnd"/>
          </w:p>
        </w:tc>
      </w:tr>
      <w:tr w:rsidR="000A02E5" w:rsidRPr="00D11C66" w14:paraId="5585F9BC" w14:textId="77777777" w:rsidTr="0035545E">
        <w:trPr>
          <w:trHeight w:val="432"/>
          <w:jc w:val="center"/>
        </w:trPr>
        <w:tc>
          <w:tcPr>
            <w:tcW w:w="1530" w:type="dxa"/>
            <w:vAlign w:val="center"/>
          </w:tcPr>
          <w:p w14:paraId="6A09E829"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91C4CBB" w14:textId="76BBCDC0"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48000</w:t>
            </w:r>
          </w:p>
        </w:tc>
        <w:tc>
          <w:tcPr>
            <w:tcW w:w="6458" w:type="dxa"/>
            <w:tcBorders>
              <w:top w:val="single" w:sz="4" w:space="0" w:color="auto"/>
              <w:left w:val="single" w:sz="4" w:space="0" w:color="auto"/>
              <w:bottom w:val="single" w:sz="4" w:space="0" w:color="auto"/>
              <w:right w:val="single" w:sz="4" w:space="0" w:color="auto"/>
            </w:tcBorders>
            <w:vAlign w:val="center"/>
          </w:tcPr>
          <w:p w14:paraId="6DB8619F" w14:textId="271CD70F"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Офисная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книга</w:t>
            </w:r>
            <w:proofErr w:type="spellEnd"/>
          </w:p>
        </w:tc>
      </w:tr>
      <w:tr w:rsidR="000A02E5" w:rsidRPr="00D11C66" w14:paraId="24B8ED1C" w14:textId="77777777" w:rsidTr="0035545E">
        <w:trPr>
          <w:trHeight w:val="432"/>
          <w:jc w:val="center"/>
        </w:trPr>
        <w:tc>
          <w:tcPr>
            <w:tcW w:w="1530" w:type="dxa"/>
            <w:vAlign w:val="center"/>
          </w:tcPr>
          <w:p w14:paraId="1337B42E"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5B07FBD0" w14:textId="008B3B41"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1250</w:t>
            </w:r>
            <w:r w:rsidRPr="001F3187">
              <w:rPr>
                <w:rFonts w:ascii="Arial" w:hAnsi="Arial" w:cs="Arial"/>
                <w:color w:val="000000"/>
                <w:sz w:val="20"/>
                <w:szCs w:val="20"/>
              </w:rPr>
              <w:t>0</w:t>
            </w:r>
          </w:p>
        </w:tc>
        <w:tc>
          <w:tcPr>
            <w:tcW w:w="6458" w:type="dxa"/>
            <w:tcBorders>
              <w:top w:val="single" w:sz="4" w:space="0" w:color="auto"/>
              <w:left w:val="single" w:sz="4" w:space="0" w:color="auto"/>
              <w:bottom w:val="single" w:sz="4" w:space="0" w:color="auto"/>
              <w:right w:val="single" w:sz="4" w:space="0" w:color="auto"/>
            </w:tcBorders>
            <w:vAlign w:val="center"/>
          </w:tcPr>
          <w:p w14:paraId="5C542FC1" w14:textId="115469FD"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Офисные</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ножницы</w:t>
            </w:r>
            <w:proofErr w:type="spellEnd"/>
          </w:p>
        </w:tc>
      </w:tr>
      <w:tr w:rsidR="000A02E5" w:rsidRPr="00D11C66" w14:paraId="677D1002" w14:textId="77777777" w:rsidTr="0035545E">
        <w:trPr>
          <w:trHeight w:val="432"/>
          <w:jc w:val="center"/>
        </w:trPr>
        <w:tc>
          <w:tcPr>
            <w:tcW w:w="1530" w:type="dxa"/>
            <w:vAlign w:val="center"/>
          </w:tcPr>
          <w:p w14:paraId="7495515E"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F5F7CAF" w14:textId="04A9BADA"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vAlign w:val="center"/>
          </w:tcPr>
          <w:p w14:paraId="2D3F1107" w14:textId="43AC40BB"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Корректирующая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жидкость</w:t>
            </w:r>
            <w:proofErr w:type="spellEnd"/>
          </w:p>
        </w:tc>
      </w:tr>
      <w:tr w:rsidR="000A02E5" w:rsidRPr="00D11C66" w14:paraId="77785B70" w14:textId="77777777" w:rsidTr="0035545E">
        <w:trPr>
          <w:trHeight w:val="432"/>
          <w:jc w:val="center"/>
        </w:trPr>
        <w:tc>
          <w:tcPr>
            <w:tcW w:w="1530" w:type="dxa"/>
            <w:vAlign w:val="center"/>
          </w:tcPr>
          <w:p w14:paraId="330519DE"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65BE374F" w14:textId="723C5E66"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20</w:t>
            </w:r>
            <w:r w:rsidRPr="001F3187">
              <w:rPr>
                <w:rFonts w:ascii="Arial" w:hAnsi="Arial" w:cs="Arial"/>
                <w:color w:val="000000"/>
                <w:sz w:val="20"/>
                <w:szCs w:val="20"/>
              </w:rPr>
              <w:t>000</w:t>
            </w:r>
          </w:p>
        </w:tc>
        <w:tc>
          <w:tcPr>
            <w:tcW w:w="6458" w:type="dxa"/>
            <w:tcBorders>
              <w:top w:val="single" w:sz="4" w:space="0" w:color="auto"/>
              <w:left w:val="single" w:sz="4" w:space="0" w:color="auto"/>
              <w:bottom w:val="single" w:sz="4" w:space="0" w:color="auto"/>
              <w:right w:val="single" w:sz="4" w:space="0" w:color="auto"/>
            </w:tcBorders>
            <w:vAlign w:val="center"/>
          </w:tcPr>
          <w:p w14:paraId="4D5CAD7C" w14:textId="18FA70D4"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Маркер</w:t>
            </w:r>
            <w:proofErr w:type="spellEnd"/>
          </w:p>
        </w:tc>
      </w:tr>
      <w:tr w:rsidR="000A02E5" w:rsidRPr="00D11C66" w14:paraId="7811D2F3" w14:textId="77777777" w:rsidTr="0035545E">
        <w:trPr>
          <w:trHeight w:val="432"/>
          <w:jc w:val="center"/>
        </w:trPr>
        <w:tc>
          <w:tcPr>
            <w:tcW w:w="1530" w:type="dxa"/>
            <w:vAlign w:val="center"/>
          </w:tcPr>
          <w:p w14:paraId="172D8963"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8FC45F9" w14:textId="08F12BE7"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375</w:t>
            </w:r>
            <w:r w:rsidRPr="001F3187">
              <w:rPr>
                <w:rFonts w:ascii="Arial" w:hAnsi="Arial" w:cs="Arial"/>
                <w:color w:val="000000"/>
                <w:sz w:val="20"/>
                <w:szCs w:val="20"/>
              </w:rPr>
              <w:t>00</w:t>
            </w:r>
          </w:p>
        </w:tc>
        <w:tc>
          <w:tcPr>
            <w:tcW w:w="6458" w:type="dxa"/>
            <w:tcBorders>
              <w:top w:val="single" w:sz="4" w:space="0" w:color="auto"/>
              <w:left w:val="single" w:sz="4" w:space="0" w:color="auto"/>
              <w:bottom w:val="single" w:sz="4" w:space="0" w:color="auto"/>
              <w:right w:val="single" w:sz="4" w:space="0" w:color="auto"/>
            </w:tcBorders>
            <w:vAlign w:val="center"/>
          </w:tcPr>
          <w:p w14:paraId="11154557" w14:textId="24BCC335"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Calibri"/>
                <w:color w:val="000000"/>
                <w:sz w:val="18"/>
                <w:szCs w:val="18"/>
              </w:rPr>
              <w:t>Бумажный</w:t>
            </w:r>
            <w:proofErr w:type="spellEnd"/>
            <w:r w:rsidRPr="00A0502C">
              <w:rPr>
                <w:rFonts w:ascii="GHEA Grapalat" w:hAnsi="GHEA Grapalat" w:cs="Calibri"/>
                <w:color w:val="000000"/>
                <w:sz w:val="18"/>
                <w:szCs w:val="18"/>
              </w:rPr>
              <w:t xml:space="preserve"> </w:t>
            </w:r>
            <w:proofErr w:type="spellStart"/>
            <w:r w:rsidRPr="00A0502C">
              <w:rPr>
                <w:rFonts w:ascii="GHEA Grapalat" w:hAnsi="GHEA Grapalat" w:cs="Calibri"/>
                <w:color w:val="000000"/>
                <w:sz w:val="18"/>
                <w:szCs w:val="18"/>
              </w:rPr>
              <w:t>дырокол</w:t>
            </w:r>
            <w:proofErr w:type="spellEnd"/>
          </w:p>
        </w:tc>
      </w:tr>
      <w:tr w:rsidR="000A02E5" w:rsidRPr="00D11C66" w14:paraId="6068F107" w14:textId="77777777" w:rsidTr="0035545E">
        <w:trPr>
          <w:trHeight w:val="432"/>
          <w:jc w:val="center"/>
        </w:trPr>
        <w:tc>
          <w:tcPr>
            <w:tcW w:w="1530" w:type="dxa"/>
            <w:vAlign w:val="center"/>
          </w:tcPr>
          <w:p w14:paraId="370978D2"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016CDCF2" w14:textId="2AA82AA1"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35000</w:t>
            </w:r>
          </w:p>
        </w:tc>
        <w:tc>
          <w:tcPr>
            <w:tcW w:w="6458" w:type="dxa"/>
            <w:tcBorders>
              <w:top w:val="single" w:sz="4" w:space="0" w:color="auto"/>
              <w:left w:val="single" w:sz="4" w:space="0" w:color="auto"/>
              <w:bottom w:val="single" w:sz="4" w:space="0" w:color="auto"/>
              <w:right w:val="single" w:sz="4" w:space="0" w:color="auto"/>
            </w:tcBorders>
            <w:vAlign w:val="center"/>
          </w:tcPr>
          <w:p w14:paraId="4864DC6C" w14:textId="35AAA9E5"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eastAsia="Times New Roman" w:hAnsi="GHEA Grapalat" w:cs="GHEA Grapalat"/>
                <w:color w:val="000000" w:themeColor="text1"/>
                <w:sz w:val="16"/>
                <w:szCs w:val="16"/>
              </w:rPr>
              <w:t>Блокнот</w:t>
            </w:r>
            <w:proofErr w:type="spellEnd"/>
            <w:r w:rsidRPr="00A0502C">
              <w:rPr>
                <w:rFonts w:ascii="GHEA Grapalat" w:eastAsia="Times New Roman" w:hAnsi="GHEA Grapalat" w:cs="GHEA Grapalat"/>
                <w:color w:val="000000" w:themeColor="text1"/>
                <w:sz w:val="16"/>
                <w:szCs w:val="16"/>
              </w:rPr>
              <w:t xml:space="preserve"> </w:t>
            </w:r>
            <w:proofErr w:type="spellStart"/>
            <w:r w:rsidRPr="00A0502C">
              <w:rPr>
                <w:rFonts w:ascii="GHEA Grapalat" w:eastAsia="Times New Roman" w:hAnsi="GHEA Grapalat" w:cs="GHEA Grapalat"/>
                <w:color w:val="000000" w:themeColor="text1"/>
                <w:sz w:val="16"/>
                <w:szCs w:val="16"/>
              </w:rPr>
              <w:t>формата</w:t>
            </w:r>
            <w:proofErr w:type="spellEnd"/>
            <w:r w:rsidRPr="00A0502C">
              <w:rPr>
                <w:rFonts w:ascii="GHEA Grapalat" w:eastAsia="Times New Roman" w:hAnsi="GHEA Grapalat" w:cs="GHEA Grapalat"/>
                <w:color w:val="000000" w:themeColor="text1"/>
                <w:sz w:val="16"/>
                <w:szCs w:val="16"/>
              </w:rPr>
              <w:t xml:space="preserve"> А-4</w:t>
            </w:r>
          </w:p>
        </w:tc>
      </w:tr>
      <w:tr w:rsidR="000A02E5" w:rsidRPr="00165736" w14:paraId="0F1A4F9F" w14:textId="77777777" w:rsidTr="0035545E">
        <w:trPr>
          <w:trHeight w:val="432"/>
          <w:jc w:val="center"/>
        </w:trPr>
        <w:tc>
          <w:tcPr>
            <w:tcW w:w="1530" w:type="dxa"/>
            <w:vAlign w:val="center"/>
          </w:tcPr>
          <w:p w14:paraId="17C018CB"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3F83E4EF" w14:textId="6D732DEC"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75000</w:t>
            </w:r>
          </w:p>
        </w:tc>
        <w:tc>
          <w:tcPr>
            <w:tcW w:w="6458" w:type="dxa"/>
            <w:tcBorders>
              <w:top w:val="single" w:sz="4" w:space="0" w:color="auto"/>
              <w:left w:val="single" w:sz="4" w:space="0" w:color="auto"/>
              <w:bottom w:val="single" w:sz="4" w:space="0" w:color="auto"/>
              <w:right w:val="single" w:sz="4" w:space="0" w:color="auto"/>
            </w:tcBorders>
            <w:vAlign w:val="center"/>
          </w:tcPr>
          <w:p w14:paraId="41F27FB6" w14:textId="35254B45"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EE4722">
              <w:rPr>
                <w:rFonts w:ascii="GHEA Grapalat" w:hAnsi="GHEA Grapalat"/>
                <w:sz w:val="20"/>
                <w:szCs w:val="20"/>
                <w:lang w:val="ru-RU"/>
              </w:rPr>
              <w:t xml:space="preserve">Быстросшиватель пластиковый </w:t>
            </w:r>
            <w:r w:rsidRPr="00EE4722">
              <w:rPr>
                <w:rFonts w:ascii="GHEA Grapalat" w:hAnsi="GHEA Grapalat"/>
                <w:sz w:val="20"/>
                <w:szCs w:val="20"/>
              </w:rPr>
              <w:t>A</w:t>
            </w:r>
            <w:r w:rsidRPr="00EE4722">
              <w:rPr>
                <w:rFonts w:ascii="GHEA Grapalat" w:hAnsi="GHEA Grapalat"/>
                <w:sz w:val="20"/>
                <w:szCs w:val="20"/>
                <w:lang w:val="ru-RU"/>
              </w:rPr>
              <w:t>4, толщина 2,5 мм</w:t>
            </w:r>
          </w:p>
        </w:tc>
      </w:tr>
      <w:tr w:rsidR="000A02E5" w:rsidRPr="00D11C66" w14:paraId="649257C2" w14:textId="77777777" w:rsidTr="0035545E">
        <w:trPr>
          <w:trHeight w:val="432"/>
          <w:jc w:val="center"/>
        </w:trPr>
        <w:tc>
          <w:tcPr>
            <w:tcW w:w="1530" w:type="dxa"/>
            <w:vAlign w:val="center"/>
          </w:tcPr>
          <w:p w14:paraId="3A919A06"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ECEA9EC" w14:textId="3091B10B"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1400</w:t>
            </w:r>
          </w:p>
        </w:tc>
        <w:tc>
          <w:tcPr>
            <w:tcW w:w="6458" w:type="dxa"/>
            <w:tcBorders>
              <w:top w:val="single" w:sz="4" w:space="0" w:color="auto"/>
              <w:left w:val="single" w:sz="4" w:space="0" w:color="auto"/>
              <w:bottom w:val="single" w:sz="4" w:space="0" w:color="auto"/>
              <w:right w:val="single" w:sz="4" w:space="0" w:color="auto"/>
            </w:tcBorders>
            <w:vAlign w:val="center"/>
          </w:tcPr>
          <w:p w14:paraId="5959C974" w14:textId="72C5536E"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F87718">
              <w:rPr>
                <w:rFonts w:ascii="GHEA Grapalat" w:hAnsi="GHEA Grapalat" w:cs="Calibri"/>
                <w:color w:val="000000"/>
                <w:sz w:val="20"/>
                <w:szCs w:val="20"/>
                <w:lang w:val="hy-AM"/>
              </w:rPr>
              <w:t>Пленка для ламинации</w:t>
            </w:r>
          </w:p>
        </w:tc>
      </w:tr>
      <w:tr w:rsidR="000A02E5" w:rsidRPr="00D11C66" w14:paraId="4230AD99" w14:textId="77777777" w:rsidTr="0035545E">
        <w:trPr>
          <w:trHeight w:val="432"/>
          <w:jc w:val="center"/>
        </w:trPr>
        <w:tc>
          <w:tcPr>
            <w:tcW w:w="1530" w:type="dxa"/>
            <w:vAlign w:val="center"/>
          </w:tcPr>
          <w:p w14:paraId="7FEBDD1B"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168E4DD2" w14:textId="5323300A"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10000</w:t>
            </w:r>
          </w:p>
        </w:tc>
        <w:tc>
          <w:tcPr>
            <w:tcW w:w="6458" w:type="dxa"/>
            <w:tcBorders>
              <w:top w:val="single" w:sz="4" w:space="0" w:color="auto"/>
              <w:left w:val="single" w:sz="4" w:space="0" w:color="auto"/>
              <w:bottom w:val="single" w:sz="4" w:space="0" w:color="auto"/>
              <w:right w:val="single" w:sz="4" w:space="0" w:color="auto"/>
            </w:tcBorders>
            <w:vAlign w:val="center"/>
          </w:tcPr>
          <w:p w14:paraId="6C4C3240" w14:textId="0C0A83BB"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Ручка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гелевая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синяя</w:t>
            </w:r>
            <w:proofErr w:type="spellEnd"/>
          </w:p>
        </w:tc>
      </w:tr>
      <w:tr w:rsidR="000A02E5" w:rsidRPr="00D11C66" w14:paraId="7D4F1C1D" w14:textId="77777777" w:rsidTr="0035545E">
        <w:trPr>
          <w:trHeight w:val="432"/>
          <w:jc w:val="center"/>
        </w:trPr>
        <w:tc>
          <w:tcPr>
            <w:tcW w:w="1530" w:type="dxa"/>
            <w:vAlign w:val="center"/>
          </w:tcPr>
          <w:p w14:paraId="3E2D2852"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6570B764" w14:textId="23C99F8B"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22500</w:t>
            </w:r>
          </w:p>
        </w:tc>
        <w:tc>
          <w:tcPr>
            <w:tcW w:w="6458" w:type="dxa"/>
            <w:tcBorders>
              <w:top w:val="single" w:sz="4" w:space="0" w:color="auto"/>
              <w:left w:val="single" w:sz="4" w:space="0" w:color="auto"/>
              <w:bottom w:val="single" w:sz="4" w:space="0" w:color="auto"/>
              <w:right w:val="single" w:sz="4" w:space="0" w:color="auto"/>
            </w:tcBorders>
            <w:vAlign w:val="center"/>
          </w:tcPr>
          <w:p w14:paraId="30385CDB" w14:textId="7A5826AA"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Степлер</w:t>
            </w:r>
            <w:proofErr w:type="spellEnd"/>
            <w:r w:rsidRPr="00A0502C">
              <w:rPr>
                <w:rFonts w:ascii="GHEA Grapalat" w:hAnsi="GHEA Grapalat" w:cs="GHEA Grapalat"/>
                <w:sz w:val="18"/>
                <w:szCs w:val="18"/>
              </w:rPr>
              <w:t xml:space="preserve"> N 10</w:t>
            </w:r>
          </w:p>
        </w:tc>
      </w:tr>
      <w:tr w:rsidR="000A02E5" w:rsidRPr="00D11C66" w14:paraId="5C957F52" w14:textId="77777777" w:rsidTr="0035545E">
        <w:trPr>
          <w:trHeight w:val="432"/>
          <w:jc w:val="center"/>
        </w:trPr>
        <w:tc>
          <w:tcPr>
            <w:tcW w:w="1530" w:type="dxa"/>
            <w:vAlign w:val="center"/>
          </w:tcPr>
          <w:p w14:paraId="0F6A4FBD"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C81BF6D" w14:textId="05F57A4E"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40000</w:t>
            </w:r>
          </w:p>
        </w:tc>
        <w:tc>
          <w:tcPr>
            <w:tcW w:w="6458" w:type="dxa"/>
            <w:tcBorders>
              <w:top w:val="single" w:sz="4" w:space="0" w:color="auto"/>
              <w:left w:val="single" w:sz="4" w:space="0" w:color="auto"/>
              <w:bottom w:val="single" w:sz="4" w:space="0" w:color="auto"/>
              <w:right w:val="single" w:sz="4" w:space="0" w:color="auto"/>
            </w:tcBorders>
            <w:vAlign w:val="center"/>
          </w:tcPr>
          <w:p w14:paraId="1899BA87" w14:textId="2A03E9F3"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Pr>
                <w:rFonts w:ascii="GHEA Grapalat" w:hAnsi="GHEA Grapalat" w:cs="GHEA Grapalat"/>
                <w:sz w:val="18"/>
                <w:szCs w:val="18"/>
                <w:lang w:val="ru-RU"/>
              </w:rPr>
              <w:t>скобы</w:t>
            </w:r>
            <w:r w:rsidRPr="00A0502C">
              <w:rPr>
                <w:rFonts w:ascii="GHEA Grapalat" w:hAnsi="GHEA Grapalat" w:cs="GHEA Grapalat"/>
                <w:sz w:val="18"/>
                <w:szCs w:val="18"/>
              </w:rPr>
              <w:t xml:space="preserve"> </w:t>
            </w:r>
            <w:r>
              <w:rPr>
                <w:rFonts w:ascii="GHEA Grapalat" w:hAnsi="GHEA Grapalat" w:cs="GHEA Grapalat"/>
                <w:sz w:val="18"/>
                <w:szCs w:val="18"/>
              </w:rPr>
              <w:t>N 10</w:t>
            </w:r>
          </w:p>
        </w:tc>
      </w:tr>
      <w:tr w:rsidR="000A02E5" w:rsidRPr="000A02E5" w14:paraId="48AD49E1" w14:textId="77777777" w:rsidTr="0035545E">
        <w:trPr>
          <w:trHeight w:val="432"/>
          <w:jc w:val="center"/>
        </w:trPr>
        <w:tc>
          <w:tcPr>
            <w:tcW w:w="1530" w:type="dxa"/>
            <w:vAlign w:val="center"/>
          </w:tcPr>
          <w:p w14:paraId="3942FF45"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5A47BF73" w14:textId="7F8609DF"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550000</w:t>
            </w:r>
          </w:p>
        </w:tc>
        <w:tc>
          <w:tcPr>
            <w:tcW w:w="6458" w:type="dxa"/>
            <w:tcBorders>
              <w:top w:val="single" w:sz="4" w:space="0" w:color="auto"/>
              <w:left w:val="single" w:sz="4" w:space="0" w:color="auto"/>
              <w:bottom w:val="single" w:sz="4" w:space="0" w:color="auto"/>
              <w:right w:val="single" w:sz="4" w:space="0" w:color="auto"/>
            </w:tcBorders>
            <w:vAlign w:val="center"/>
          </w:tcPr>
          <w:p w14:paraId="0D888043" w14:textId="7E8E4A76"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мелованная</w:t>
            </w:r>
            <w:proofErr w:type="spellEnd"/>
            <w:r w:rsidRPr="00A0502C">
              <w:rPr>
                <w:rFonts w:ascii="GHEA Grapalat" w:hAnsi="GHEA Grapalat" w:cs="GHEA Grapalat"/>
                <w:sz w:val="18"/>
                <w:szCs w:val="18"/>
              </w:rPr>
              <w:t xml:space="preserve"> 200гр</w:t>
            </w:r>
          </w:p>
        </w:tc>
      </w:tr>
      <w:tr w:rsidR="000A02E5" w:rsidRPr="00D11C66" w14:paraId="273B2A39" w14:textId="77777777" w:rsidTr="0035545E">
        <w:trPr>
          <w:trHeight w:val="432"/>
          <w:jc w:val="center"/>
        </w:trPr>
        <w:tc>
          <w:tcPr>
            <w:tcW w:w="1530" w:type="dxa"/>
            <w:vAlign w:val="center"/>
          </w:tcPr>
          <w:p w14:paraId="15AA5260"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226D7A9" w14:textId="28BC167E"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270000</w:t>
            </w:r>
          </w:p>
        </w:tc>
        <w:tc>
          <w:tcPr>
            <w:tcW w:w="6458" w:type="dxa"/>
            <w:tcBorders>
              <w:top w:val="single" w:sz="4" w:space="0" w:color="auto"/>
              <w:left w:val="single" w:sz="4" w:space="0" w:color="auto"/>
              <w:bottom w:val="single" w:sz="4" w:space="0" w:color="auto"/>
              <w:right w:val="single" w:sz="4" w:space="0" w:color="auto"/>
            </w:tcBorders>
            <w:vAlign w:val="center"/>
          </w:tcPr>
          <w:p w14:paraId="672C3D5E" w14:textId="231BF634"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мелованная</w:t>
            </w:r>
            <w:proofErr w:type="spellEnd"/>
            <w:r w:rsidRPr="00A0502C">
              <w:rPr>
                <w:rFonts w:ascii="GHEA Grapalat" w:hAnsi="GHEA Grapalat" w:cs="GHEA Grapalat"/>
                <w:sz w:val="18"/>
                <w:szCs w:val="18"/>
              </w:rPr>
              <w:t xml:space="preserve"> 125 </w:t>
            </w:r>
            <w:proofErr w:type="spellStart"/>
            <w:r w:rsidRPr="00A0502C">
              <w:rPr>
                <w:rFonts w:ascii="GHEA Grapalat" w:hAnsi="GHEA Grapalat" w:cs="GHEA Grapalat"/>
                <w:sz w:val="18"/>
                <w:szCs w:val="18"/>
              </w:rPr>
              <w:t>гр</w:t>
            </w:r>
            <w:proofErr w:type="spellEnd"/>
            <w:r w:rsidRPr="00A0502C">
              <w:rPr>
                <w:rFonts w:ascii="GHEA Grapalat" w:hAnsi="GHEA Grapalat" w:cs="GHEA Grapalat"/>
                <w:sz w:val="18"/>
                <w:szCs w:val="18"/>
              </w:rPr>
              <w:t>.</w:t>
            </w:r>
          </w:p>
        </w:tc>
      </w:tr>
      <w:tr w:rsidR="000A02E5" w:rsidRPr="00D11C66" w14:paraId="2247125D" w14:textId="77777777" w:rsidTr="0035545E">
        <w:trPr>
          <w:trHeight w:val="432"/>
          <w:jc w:val="center"/>
        </w:trPr>
        <w:tc>
          <w:tcPr>
            <w:tcW w:w="1530" w:type="dxa"/>
            <w:vAlign w:val="center"/>
          </w:tcPr>
          <w:p w14:paraId="0135736C"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A999AA5" w14:textId="6808EAE0"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147000</w:t>
            </w:r>
          </w:p>
        </w:tc>
        <w:tc>
          <w:tcPr>
            <w:tcW w:w="6458" w:type="dxa"/>
            <w:tcBorders>
              <w:top w:val="single" w:sz="4" w:space="0" w:color="auto"/>
              <w:left w:val="single" w:sz="4" w:space="0" w:color="auto"/>
              <w:bottom w:val="single" w:sz="4" w:space="0" w:color="auto"/>
              <w:right w:val="single" w:sz="4" w:space="0" w:color="auto"/>
            </w:tcBorders>
            <w:vAlign w:val="center"/>
          </w:tcPr>
          <w:p w14:paraId="71CEB6C8" w14:textId="3D45A323"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031DE4">
              <w:rPr>
                <w:rFonts w:ascii="GHEA Grapalat" w:hAnsi="GHEA Grapalat" w:cs="Calibri"/>
                <w:color w:val="000000"/>
                <w:sz w:val="20"/>
                <w:szCs w:val="20"/>
                <w:lang w:val="hy-AM"/>
              </w:rPr>
              <w:t>Бумага офсетная</w:t>
            </w:r>
          </w:p>
        </w:tc>
      </w:tr>
      <w:tr w:rsidR="000A02E5" w:rsidRPr="00D11C66" w14:paraId="25D624AF" w14:textId="77777777" w:rsidTr="0035545E">
        <w:trPr>
          <w:trHeight w:val="432"/>
          <w:jc w:val="center"/>
        </w:trPr>
        <w:tc>
          <w:tcPr>
            <w:tcW w:w="1530" w:type="dxa"/>
            <w:vAlign w:val="center"/>
          </w:tcPr>
          <w:p w14:paraId="4E2161AB"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1ACC186" w14:textId="3D2D53C2"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lang w:val="hy-AM"/>
              </w:rPr>
              <w:t>11250</w:t>
            </w:r>
          </w:p>
        </w:tc>
        <w:tc>
          <w:tcPr>
            <w:tcW w:w="6458" w:type="dxa"/>
            <w:tcBorders>
              <w:top w:val="single" w:sz="4" w:space="0" w:color="auto"/>
              <w:left w:val="single" w:sz="4" w:space="0" w:color="auto"/>
              <w:bottom w:val="single" w:sz="4" w:space="0" w:color="auto"/>
              <w:right w:val="single" w:sz="4" w:space="0" w:color="auto"/>
            </w:tcBorders>
            <w:vAlign w:val="center"/>
          </w:tcPr>
          <w:p w14:paraId="0B891ACF" w14:textId="43097A99"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EE4722">
              <w:rPr>
                <w:rFonts w:ascii="GHEA Grapalat" w:hAnsi="GHEA Grapalat" w:cs="GHEA Grapalat"/>
                <w:sz w:val="20"/>
                <w:szCs w:val="20"/>
                <w:lang w:val="ru-RU"/>
              </w:rPr>
              <w:t xml:space="preserve">Лента с клейкой пленкой, скотч. 48мм х 50м </w:t>
            </w:r>
          </w:p>
        </w:tc>
      </w:tr>
      <w:tr w:rsidR="000A02E5" w:rsidRPr="00D11C66" w14:paraId="03CE362B" w14:textId="77777777" w:rsidTr="0035545E">
        <w:trPr>
          <w:trHeight w:val="432"/>
          <w:jc w:val="center"/>
        </w:trPr>
        <w:tc>
          <w:tcPr>
            <w:tcW w:w="1530" w:type="dxa"/>
            <w:vAlign w:val="center"/>
          </w:tcPr>
          <w:p w14:paraId="31AC2563"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34230455" w14:textId="1E86789C"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90000</w:t>
            </w:r>
          </w:p>
        </w:tc>
        <w:tc>
          <w:tcPr>
            <w:tcW w:w="6458" w:type="dxa"/>
            <w:tcBorders>
              <w:top w:val="single" w:sz="4" w:space="0" w:color="auto"/>
              <w:left w:val="single" w:sz="4" w:space="0" w:color="auto"/>
              <w:bottom w:val="single" w:sz="4" w:space="0" w:color="auto"/>
              <w:right w:val="single" w:sz="4" w:space="0" w:color="auto"/>
            </w:tcBorders>
            <w:vAlign w:val="center"/>
          </w:tcPr>
          <w:p w14:paraId="3E6A01A7" w14:textId="6B99B364"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A0502C">
              <w:rPr>
                <w:rFonts w:ascii="GHEA Grapalat" w:eastAsia="Times New Roman" w:hAnsi="GHEA Grapalat" w:cs="Arial"/>
                <w:sz w:val="18"/>
                <w:szCs w:val="18"/>
              </w:rPr>
              <w:t>Бумага</w:t>
            </w:r>
            <w:proofErr w:type="spellEnd"/>
            <w:r w:rsidRPr="00A0502C">
              <w:rPr>
                <w:rFonts w:ascii="GHEA Grapalat" w:eastAsia="Times New Roman" w:hAnsi="GHEA Grapalat" w:cs="Arial"/>
                <w:sz w:val="18"/>
                <w:szCs w:val="18"/>
              </w:rPr>
              <w:t xml:space="preserve"> </w:t>
            </w:r>
            <w:proofErr w:type="spellStart"/>
            <w:r w:rsidRPr="00A0502C">
              <w:rPr>
                <w:rFonts w:ascii="GHEA Grapalat" w:eastAsia="Times New Roman" w:hAnsi="GHEA Grapalat" w:cs="Arial"/>
                <w:sz w:val="18"/>
                <w:szCs w:val="18"/>
              </w:rPr>
              <w:t>формата</w:t>
            </w:r>
            <w:proofErr w:type="spellEnd"/>
            <w:r w:rsidRPr="00A0502C">
              <w:rPr>
                <w:rFonts w:ascii="GHEA Grapalat" w:eastAsia="Times New Roman" w:hAnsi="GHEA Grapalat" w:cs="Arial"/>
                <w:sz w:val="18"/>
                <w:szCs w:val="18"/>
              </w:rPr>
              <w:t xml:space="preserve"> А4</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Для оценки права на участие участник должен представить в заявке </w:t>
      </w:r>
      <w:r w:rsidRPr="00336962">
        <w:rPr>
          <w:rFonts w:ascii="GHEA Grapalat" w:eastAsia="Times New Roman" w:hAnsi="GHEA Grapalat" w:cs="Times New Roman"/>
          <w:sz w:val="24"/>
          <w:szCs w:val="24"/>
          <w:lang w:val="ru-RU" w:eastAsia="ru-RU" w:bidi="ru-RU"/>
        </w:rPr>
        <w:lastRenderedPageBreak/>
        <w:t>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 xml:space="preserve">данное лицо с правом голосования владеет десятью и более процентами </w:t>
      </w:r>
      <w:r w:rsidRPr="00336962">
        <w:rPr>
          <w:rFonts w:ascii="GHEA Grapalat" w:eastAsia="Times New Roman" w:hAnsi="GHEA Grapalat" w:cs="Times New Roman"/>
          <w:color w:val="000000"/>
          <w:sz w:val="24"/>
          <w:szCs w:val="24"/>
          <w:lang w:val="ru-RU" w:eastAsia="ru-RU" w:bidi="ru-RU"/>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Pr="00336962">
        <w:rPr>
          <w:rFonts w:ascii="GHEA Grapalat" w:eastAsia="Times New Roman" w:hAnsi="GHEA Grapalat" w:cs="Times New Roman"/>
          <w:sz w:val="24"/>
          <w:szCs w:val="24"/>
          <w:lang w:val="ru-RU" w:eastAsia="ru-RU" w:bidi="ru-RU"/>
        </w:rPr>
        <w:lastRenderedPageBreak/>
        <w:t>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lastRenderedPageBreak/>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lastRenderedPageBreak/>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lastRenderedPageBreak/>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w:t>
      </w:r>
      <w:r w:rsidRPr="00336962">
        <w:rPr>
          <w:rFonts w:ascii="GHEA Grapalat" w:eastAsia="Times New Roman" w:hAnsi="GHEA Grapalat" w:cs="Times New Roman"/>
          <w:sz w:val="24"/>
          <w:szCs w:val="24"/>
          <w:lang w:val="ru-RU" w:eastAsia="ru-RU" w:bidi="ru-RU"/>
        </w:rPr>
        <w:lastRenderedPageBreak/>
        <w:t xml:space="preserve">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w:t>
      </w:r>
      <w:r w:rsidRPr="00336962">
        <w:rPr>
          <w:rFonts w:ascii="GHEA Grapalat" w:eastAsia="Times New Roman" w:hAnsi="GHEA Grapalat" w:cs="Times New Roman"/>
          <w:sz w:val="24"/>
          <w:szCs w:val="24"/>
          <w:lang w:val="ru-RU" w:eastAsia="ru-RU" w:bidi="ru-RU"/>
        </w:rPr>
        <w:lastRenderedPageBreak/>
        <w:t>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w:t>
      </w:r>
      <w:r w:rsidRPr="00336962">
        <w:rPr>
          <w:rFonts w:ascii="GHEA Grapalat" w:eastAsia="Times New Roman" w:hAnsi="GHEA Grapalat" w:cs="Times New Roman"/>
          <w:sz w:val="24"/>
          <w:szCs w:val="24"/>
          <w:lang w:val="ru-RU" w:eastAsia="ru-RU" w:bidi="ru-RU"/>
        </w:rPr>
        <w:lastRenderedPageBreak/>
        <w:t>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соглашение заключается </w:t>
      </w:r>
      <w:r w:rsidRPr="00336962">
        <w:rPr>
          <w:rFonts w:ascii="GHEA Grapalat" w:eastAsia="Times New Roman" w:hAnsi="GHEA Grapalat" w:cs="Times New Roman"/>
          <w:sz w:val="24"/>
          <w:szCs w:val="24"/>
          <w:lang w:val="ru-RU" w:eastAsia="ru-RU" w:bidi="ru-RU"/>
        </w:rPr>
        <w:lastRenderedPageBreak/>
        <w:t>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w:t>
      </w:r>
      <w:r w:rsidRPr="00336962">
        <w:rPr>
          <w:rFonts w:ascii="GHEA Grapalat" w:eastAsia="Times New Roman" w:hAnsi="GHEA Grapalat" w:cs="Times New Roman"/>
          <w:sz w:val="24"/>
          <w:szCs w:val="24"/>
          <w:lang w:val="ru-RU" w:eastAsia="ru-RU" w:bidi="ru-RU"/>
        </w:rPr>
        <w:lastRenderedPageBreak/>
        <w:t>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если </w:t>
      </w:r>
      <w:r w:rsidRPr="00336962">
        <w:rPr>
          <w:rFonts w:ascii="GHEA Grapalat" w:eastAsia="Times New Roman" w:hAnsi="GHEA Grapalat" w:cs="Times New Roman"/>
          <w:sz w:val="24"/>
          <w:szCs w:val="24"/>
          <w:lang w:val="ru-RU" w:eastAsia="ru-RU" w:bidi="ru-RU"/>
        </w:rPr>
        <w:lastRenderedPageBreak/>
        <w:t>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8.14 Если участник был включен в списки, предусмотренные частями 5 и 6 части 1 статьи 6 закона, после дня подачи заявки, то данная его заявка не подлежит </w:t>
      </w:r>
      <w:r w:rsidRPr="00336962">
        <w:rPr>
          <w:rFonts w:ascii="GHEA Grapalat" w:eastAsia="Times New Roman" w:hAnsi="GHEA Grapalat" w:cs="Times New Roman"/>
          <w:sz w:val="24"/>
          <w:szCs w:val="24"/>
          <w:lang w:val="ru-RU" w:eastAsia="ru-RU" w:bidi="ru-RU"/>
        </w:rPr>
        <w:lastRenderedPageBreak/>
        <w:t>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lastRenderedPageBreak/>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w:t>
      </w:r>
      <w:r w:rsidRPr="00336962">
        <w:rPr>
          <w:rFonts w:ascii="GHEA Grapalat" w:eastAsia="Times New Roman" w:hAnsi="GHEA Grapalat" w:cs="Times New Roman"/>
          <w:sz w:val="24"/>
          <w:szCs w:val="24"/>
          <w:lang w:val="ru-RU" w:eastAsia="ru-RU" w:bidi="ru-RU"/>
        </w:rPr>
        <w:lastRenderedPageBreak/>
        <w:t xml:space="preserve">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Если выполнение договора поэтапное и выполнение каждого этапа </w:t>
      </w:r>
      <w:r w:rsidRPr="00336962">
        <w:rPr>
          <w:rFonts w:ascii="GHEA Grapalat" w:eastAsia="Times New Roman" w:hAnsi="GHEA Grapalat" w:cs="Times New Roman"/>
          <w:sz w:val="24"/>
          <w:szCs w:val="24"/>
          <w:lang w:val="ru-RU" w:eastAsia="ru-RU" w:bidi="ru-RU"/>
        </w:rPr>
        <w:lastRenderedPageBreak/>
        <w:t>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xml:space="preserve">, подлежит возврату в случае надлежащего исполнения исполнителем этого соглашения (соглашений) в полном объеме и полного принятия </w:t>
      </w:r>
      <w:r w:rsidRPr="00336962">
        <w:rPr>
          <w:rFonts w:ascii="GHEA Grapalat" w:eastAsia="Times New Roman" w:hAnsi="GHEA Grapalat" w:cs="Sylfaen"/>
          <w:sz w:val="24"/>
          <w:szCs w:val="24"/>
          <w:lang w:val="hy-AM" w:eastAsia="ru-RU" w:bidi="ru-RU"/>
        </w:rPr>
        <w:lastRenderedPageBreak/>
        <w:t>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 xml:space="preserve">В случае если договором предусмотрено условие о предоставлении </w:t>
      </w:r>
      <w:r w:rsidRPr="00336962">
        <w:rPr>
          <w:rFonts w:ascii="GHEA Grapalat" w:eastAsia="Times New Roman" w:hAnsi="GHEA Grapalat" w:cs="Times New Roman"/>
          <w:sz w:val="24"/>
          <w:szCs w:val="24"/>
          <w:lang w:val="ru-RU" w:eastAsia="ru-RU" w:bidi="ru-RU"/>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336962">
        <w:rPr>
          <w:rFonts w:ascii="GHEA Grapalat" w:eastAsia="Times New Roman" w:hAnsi="GHEA Grapalat" w:cs="Times New Roman"/>
          <w:sz w:val="24"/>
          <w:szCs w:val="24"/>
          <w:lang w:val="ru-RU" w:eastAsia="ru-RU" w:bidi="ru-RU"/>
        </w:rPr>
        <w:lastRenderedPageBreak/>
        <w:t>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1B21497D"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5B42C218"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495F4718"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lastRenderedPageBreak/>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10E4F939"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2F846F72" w:rsidR="00336962" w:rsidRPr="006266CF"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-1</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22ECF39B"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336962" w:rsidRPr="00336962" w14:paraId="4B507350" w14:textId="77777777" w:rsidTr="00C2472B">
        <w:tc>
          <w:tcPr>
            <w:tcW w:w="1042"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244" w:type="dxa"/>
            <w:gridSpan w:val="5"/>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336962" w:rsidRPr="00336962" w14:paraId="456F4E07" w14:textId="77777777" w:rsidTr="00C2472B">
        <w:trPr>
          <w:trHeight w:val="696"/>
        </w:trPr>
        <w:tc>
          <w:tcPr>
            <w:tcW w:w="1042" w:type="dxa"/>
            <w:vMerge/>
            <w:vAlign w:val="center"/>
          </w:tcPr>
          <w:p w14:paraId="686495C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14:paraId="75D4068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фирменное</w:t>
            </w:r>
          </w:p>
          <w:p w14:paraId="620C6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p>
        </w:tc>
        <w:tc>
          <w:tcPr>
            <w:tcW w:w="1463" w:type="dxa"/>
            <w:vAlign w:val="center"/>
          </w:tcPr>
          <w:p w14:paraId="10B3F34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товарный знак</w:t>
            </w:r>
          </w:p>
        </w:tc>
        <w:tc>
          <w:tcPr>
            <w:tcW w:w="1699" w:type="dxa"/>
            <w:vAlign w:val="center"/>
          </w:tcPr>
          <w:p w14:paraId="62892D4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hy-AM" w:eastAsia="ru-RU" w:bidi="ru-RU"/>
              </w:rPr>
            </w:pPr>
            <w:r w:rsidRPr="00336962">
              <w:rPr>
                <w:rFonts w:ascii="GHEA Grapalat" w:eastAsia="Times New Roman" w:hAnsi="GHEA Grapalat" w:cs="Times New Roman"/>
                <w:b/>
                <w:bCs/>
                <w:sz w:val="20"/>
                <w:szCs w:val="20"/>
                <w:lang w:val="ru-RU" w:eastAsia="ru-RU" w:bidi="ru-RU"/>
              </w:rPr>
              <w:t>модель</w:t>
            </w:r>
          </w:p>
        </w:tc>
        <w:tc>
          <w:tcPr>
            <w:tcW w:w="1727" w:type="dxa"/>
            <w:vAlign w:val="center"/>
          </w:tcPr>
          <w:p w14:paraId="439BF7D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14:paraId="51806353"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336962" w:rsidRPr="00336962" w14:paraId="12C66CDD" w14:textId="77777777" w:rsidTr="00C2472B">
        <w:tc>
          <w:tcPr>
            <w:tcW w:w="1042" w:type="dxa"/>
          </w:tcPr>
          <w:p w14:paraId="5A114B71"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6488134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535873D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360F24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393B21E0"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2C8F5BE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3CC5802C" w14:textId="77777777" w:rsidTr="00C2472B">
        <w:tc>
          <w:tcPr>
            <w:tcW w:w="1042" w:type="dxa"/>
          </w:tcPr>
          <w:p w14:paraId="614B24F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1AD6DB6C"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3FAC8C1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5986F744"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29C8CC4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1751EB8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064A47DB" w14:textId="77777777" w:rsidTr="00C2472B">
        <w:tc>
          <w:tcPr>
            <w:tcW w:w="1042" w:type="dxa"/>
          </w:tcPr>
          <w:p w14:paraId="7FD2E18F"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58243963"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00BA7059"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B74B09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16A77BC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32446E5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1B6781E0" w:rsidR="00336962" w:rsidRPr="006266CF"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9268A">
        <w:rPr>
          <w:rFonts w:ascii="GHEA Grapalat" w:eastAsia="Times New Roman" w:hAnsi="GHEA Grapalat" w:cs="Times New Roman"/>
          <w:b/>
          <w:i/>
          <w:sz w:val="24"/>
          <w:szCs w:val="24"/>
          <w:lang w:val="ru-RU" w:eastAsia="ru-RU" w:bidi="ru-RU"/>
        </w:rPr>
        <w:t>HPTH-GHAPDzB-26/</w:t>
      </w:r>
      <w:r w:rsidR="00B821D4">
        <w:rPr>
          <w:rFonts w:ascii="GHEA Grapalat" w:eastAsia="Times New Roman" w:hAnsi="GHEA Grapalat" w:cs="Times New Roman"/>
          <w:b/>
          <w:i/>
          <w:sz w:val="24"/>
          <w:szCs w:val="24"/>
          <w:lang w:eastAsia="ru-RU" w:bidi="ru-RU"/>
        </w:rPr>
        <w:t>GA</w:t>
      </w:r>
      <w:r w:rsidR="006266CF" w:rsidRPr="006266CF">
        <w:rPr>
          <w:rFonts w:ascii="GHEA Grapalat" w:eastAsia="Times New Roman" w:hAnsi="GHEA Grapalat" w:cs="Times New Roman"/>
          <w:b/>
          <w:i/>
          <w:sz w:val="24"/>
          <w:szCs w:val="24"/>
          <w:lang w:val="ru-RU" w:eastAsia="ru-RU" w:bidi="ru-RU"/>
        </w:rPr>
        <w:t>-1</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165736"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165736"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165736"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165736"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165736"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165736"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165736"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165736"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165736"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165736"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165736"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165736"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165736"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165736"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165736"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7423405B" w:rsidR="00336962" w:rsidRPr="006266CF"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-1</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11968DE8"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165736"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15E27C21" w:rsidR="00336962" w:rsidRPr="006266CF"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9268A">
        <w:rPr>
          <w:rFonts w:ascii="GHEA Grapalat" w:eastAsia="Times New Roman" w:hAnsi="GHEA Grapalat" w:cs="Times New Roman"/>
          <w:i/>
          <w:lang w:val="ru-RU" w:eastAsia="ru-RU" w:bidi="ru-RU"/>
        </w:rPr>
        <w:t>HPTH-GHAPDzB-26/</w:t>
      </w:r>
      <w:r w:rsidR="00B821D4">
        <w:rPr>
          <w:rFonts w:ascii="GHEA Grapalat" w:eastAsia="Times New Roman" w:hAnsi="GHEA Grapalat" w:cs="Times New Roman"/>
          <w:i/>
          <w:lang w:eastAsia="ru-RU" w:bidi="ru-RU"/>
        </w:rPr>
        <w:t>GA</w:t>
      </w:r>
      <w:r w:rsidR="006266CF" w:rsidRPr="006266CF">
        <w:rPr>
          <w:rFonts w:ascii="GHEA Grapalat" w:eastAsia="Times New Roman" w:hAnsi="GHEA Grapalat" w:cs="Times New Roman"/>
          <w:i/>
          <w:lang w:val="ru-RU" w:eastAsia="ru-RU" w:bidi="ru-RU"/>
        </w:rPr>
        <w:t>-1</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165736"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165736"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165736"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165736"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165736"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165736"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165736"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165736"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165736"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165736"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165736"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165736"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165736"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165736"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65736"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165736"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65736"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65736"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165736"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65736"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165736"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165736"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165736"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165736"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6E9F5FC6" w:rsidR="00336962" w:rsidRPr="006266CF"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9268A">
        <w:rPr>
          <w:rFonts w:ascii="GHEA Grapalat" w:eastAsia="Times New Roman" w:hAnsi="GHEA Grapalat" w:cs="Times New Roman"/>
          <w:i/>
          <w:sz w:val="24"/>
          <w:szCs w:val="24"/>
          <w:lang w:val="ru-RU" w:eastAsia="ru-RU" w:bidi="ru-RU"/>
        </w:rPr>
        <w:t>HPTH-GHAPDzB-26/</w:t>
      </w:r>
      <w:r w:rsidR="00B821D4">
        <w:rPr>
          <w:rFonts w:ascii="GHEA Grapalat" w:eastAsia="Times New Roman" w:hAnsi="GHEA Grapalat" w:cs="Times New Roman"/>
          <w:i/>
          <w:sz w:val="24"/>
          <w:szCs w:val="24"/>
          <w:lang w:eastAsia="ru-RU" w:bidi="ru-RU"/>
        </w:rPr>
        <w:t>GA</w:t>
      </w:r>
      <w:r w:rsidR="006266CF" w:rsidRPr="006266CF">
        <w:rPr>
          <w:rFonts w:ascii="GHEA Grapalat" w:eastAsia="Times New Roman" w:hAnsi="GHEA Grapalat" w:cs="Times New Roman"/>
          <w:i/>
          <w:sz w:val="24"/>
          <w:szCs w:val="24"/>
          <w:lang w:val="ru-RU" w:eastAsia="ru-RU" w:bidi="ru-RU"/>
        </w:rPr>
        <w:t>-1</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165736"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165736"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165736"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165736"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165736"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165736"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165736"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165736"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165736"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165736"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165736"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165736"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165736"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165736"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65736"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165736"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65736"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165736"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165736"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165736"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165736"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165736"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165736"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165736"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165736"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57EF00F3" w:rsidR="00336962" w:rsidRPr="006266CF"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-1</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7D143768"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6266CF">
        <w:rPr>
          <w:rFonts w:ascii="GHEA Grapalat" w:eastAsia="Times New Roman" w:hAnsi="GHEA Grapalat" w:cs="Times New Roman"/>
          <w:b/>
          <w:sz w:val="24"/>
          <w:szCs w:val="24"/>
          <w:lang w:eastAsia="ru-RU" w:bidi="ru-RU"/>
        </w:rPr>
        <w:t>HT-1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1800"/>
        <w:gridCol w:w="25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2"/>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336962" w:rsidRPr="00336962" w14:paraId="6187BE14" w14:textId="77777777" w:rsidTr="00D11C66">
        <w:trPr>
          <w:gridAfter w:val="1"/>
          <w:wAfter w:w="14" w:type="dxa"/>
          <w:trHeight w:val="219"/>
          <w:jc w:val="center"/>
        </w:trPr>
        <w:tc>
          <w:tcPr>
            <w:tcW w:w="715" w:type="dxa"/>
            <w:vMerge w:val="restart"/>
            <w:vAlign w:val="center"/>
          </w:tcPr>
          <w:p w14:paraId="1896340C" w14:textId="7B8B85CD"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1800" w:type="dxa"/>
            <w:vMerge w:val="restart"/>
            <w:vAlign w:val="center"/>
          </w:tcPr>
          <w:p w14:paraId="245133B6" w14:textId="77777777" w:rsidR="00336962" w:rsidRPr="00336962" w:rsidRDefault="00336962" w:rsidP="00336962">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товарный знак,</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фирменное наименование, модель</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 xml:space="preserve">и наименование производителя </w:t>
            </w:r>
            <w:r w:rsidRPr="00336962">
              <w:rPr>
                <w:rFonts w:ascii="GHEA Grapalat" w:eastAsia="Times New Roman" w:hAnsi="GHEA Grapalat" w:cs="Times New Roman"/>
                <w:sz w:val="16"/>
                <w:szCs w:val="16"/>
                <w:vertAlign w:val="superscript"/>
                <w:lang w:val="ru-RU" w:eastAsia="ru-RU" w:bidi="ru-RU"/>
              </w:rPr>
              <w:footnoteReference w:customMarkFollows="1" w:id="26"/>
              <w:t>**</w:t>
            </w:r>
          </w:p>
        </w:tc>
        <w:tc>
          <w:tcPr>
            <w:tcW w:w="2520" w:type="dxa"/>
            <w:vMerge w:val="restart"/>
            <w:vAlign w:val="center"/>
          </w:tcPr>
          <w:p w14:paraId="5A39A2D5" w14:textId="77777777" w:rsidR="00336962" w:rsidRPr="00336962" w:rsidRDefault="003369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336962" w:rsidRPr="00336962" w:rsidRDefault="003369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336962" w:rsidRPr="00336962" w:rsidRDefault="003369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9212D4" w:rsidRPr="00336962" w14:paraId="79B3AE02" w14:textId="77777777" w:rsidTr="00D11C66">
        <w:trPr>
          <w:gridAfter w:val="1"/>
          <w:wAfter w:w="14" w:type="dxa"/>
          <w:trHeight w:val="445"/>
          <w:jc w:val="center"/>
        </w:trPr>
        <w:tc>
          <w:tcPr>
            <w:tcW w:w="715" w:type="dxa"/>
            <w:vMerge/>
            <w:vAlign w:val="center"/>
          </w:tcPr>
          <w:p w14:paraId="2F94027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800" w:type="dxa"/>
            <w:vMerge/>
            <w:vAlign w:val="center"/>
          </w:tcPr>
          <w:p w14:paraId="06528ED6"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520" w:type="dxa"/>
            <w:vMerge/>
            <w:vAlign w:val="center"/>
          </w:tcPr>
          <w:p w14:paraId="283E66E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9212D4" w:rsidRPr="00336962" w:rsidRDefault="009212D4"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9212D4" w:rsidRPr="00336962" w:rsidRDefault="009212D4"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9212D4" w:rsidRPr="006266CF" w:rsidRDefault="009212D4"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0A02E5" w:rsidRPr="00165736" w14:paraId="2E316100" w14:textId="77777777" w:rsidTr="00302245">
        <w:trPr>
          <w:gridAfter w:val="1"/>
          <w:wAfter w:w="14" w:type="dxa"/>
          <w:trHeight w:val="246"/>
          <w:jc w:val="center"/>
        </w:trPr>
        <w:tc>
          <w:tcPr>
            <w:tcW w:w="715" w:type="dxa"/>
            <w:vAlign w:val="center"/>
          </w:tcPr>
          <w:p w14:paraId="7D277956"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E66C6C2" w14:textId="76ACD3D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30192740</w:t>
            </w:r>
          </w:p>
        </w:tc>
        <w:tc>
          <w:tcPr>
            <w:tcW w:w="1980" w:type="dxa"/>
            <w:tcBorders>
              <w:top w:val="single" w:sz="4" w:space="0" w:color="auto"/>
              <w:left w:val="single" w:sz="4" w:space="0" w:color="auto"/>
              <w:bottom w:val="single" w:sz="4" w:space="0" w:color="auto"/>
              <w:right w:val="single" w:sz="4" w:space="0" w:color="auto"/>
            </w:tcBorders>
            <w:vAlign w:val="center"/>
          </w:tcPr>
          <w:p w14:paraId="77E3FDAE" w14:textId="646C160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eastAsia="Times New Roman" w:hAnsi="GHEA Grapalat" w:cs="Arial"/>
                <w:sz w:val="18"/>
                <w:szCs w:val="18"/>
              </w:rPr>
              <w:t>Бумага</w:t>
            </w:r>
            <w:proofErr w:type="spellEnd"/>
            <w:r w:rsidRPr="00A0502C">
              <w:rPr>
                <w:rFonts w:ascii="GHEA Grapalat" w:eastAsia="Times New Roman" w:hAnsi="GHEA Grapalat" w:cs="Arial"/>
                <w:sz w:val="18"/>
                <w:szCs w:val="18"/>
              </w:rPr>
              <w:t xml:space="preserve"> </w:t>
            </w:r>
            <w:proofErr w:type="spellStart"/>
            <w:r w:rsidRPr="00A0502C">
              <w:rPr>
                <w:rFonts w:ascii="GHEA Grapalat" w:eastAsia="Times New Roman" w:hAnsi="GHEA Grapalat" w:cs="Arial"/>
                <w:sz w:val="18"/>
                <w:szCs w:val="18"/>
              </w:rPr>
              <w:t>формата</w:t>
            </w:r>
            <w:proofErr w:type="spellEnd"/>
            <w:r w:rsidRPr="00A0502C">
              <w:rPr>
                <w:rFonts w:ascii="GHEA Grapalat" w:eastAsia="Times New Roman" w:hAnsi="GHEA Grapalat" w:cs="Arial"/>
                <w:sz w:val="18"/>
                <w:szCs w:val="18"/>
              </w:rPr>
              <w:t xml:space="preserve"> А4</w:t>
            </w:r>
          </w:p>
        </w:tc>
        <w:tc>
          <w:tcPr>
            <w:tcW w:w="1800" w:type="dxa"/>
            <w:vAlign w:val="center"/>
          </w:tcPr>
          <w:p w14:paraId="0087EA2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792DDFCF" w14:textId="7D4ED17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 xml:space="preserve">Бумага премиум-класс, формат А-4. Бумага потребительского формата, немелованная. Предназначен для письма, набора текста и работы в офисе. Размеры 210х297мм. для односторонних и двусторонних листов, белизна не менее 168% по системе </w:t>
            </w:r>
            <w:r w:rsidRPr="00AA3F03">
              <w:rPr>
                <w:rFonts w:ascii="GHEA Grapalat" w:hAnsi="GHEA Grapalat" w:cs="GHEA Grapalat"/>
                <w:sz w:val="18"/>
                <w:szCs w:val="18"/>
              </w:rPr>
              <w:t>GIE</w:t>
            </w:r>
            <w:r w:rsidRPr="00AA3F03">
              <w:rPr>
                <w:rFonts w:ascii="GHEA Grapalat" w:hAnsi="GHEA Grapalat" w:cs="GHEA Grapalat"/>
                <w:sz w:val="18"/>
                <w:szCs w:val="18"/>
                <w:lang w:val="ru-RU"/>
              </w:rPr>
              <w:t xml:space="preserve">, заводская упаковка, 500 шт. в 1 коробке, плотность 80г/м2. </w:t>
            </w:r>
            <w:proofErr w:type="spellStart"/>
            <w:r w:rsidRPr="00AA3F03">
              <w:rPr>
                <w:rFonts w:ascii="GHEA Grapalat" w:hAnsi="GHEA Grapalat" w:cs="GHEA Grapalat"/>
                <w:sz w:val="18"/>
                <w:szCs w:val="18"/>
              </w:rPr>
              <w:t>По</w:t>
            </w:r>
            <w:proofErr w:type="spellEnd"/>
            <w:r w:rsidRPr="00AA3F03">
              <w:rPr>
                <w:rFonts w:ascii="GHEA Grapalat" w:hAnsi="GHEA Grapalat" w:cs="GHEA Grapalat"/>
                <w:sz w:val="18"/>
                <w:szCs w:val="18"/>
              </w:rPr>
              <w:t xml:space="preserve"> </w:t>
            </w:r>
            <w:proofErr w:type="spellStart"/>
            <w:r w:rsidRPr="00AA3F03">
              <w:rPr>
                <w:rFonts w:ascii="GHEA Grapalat" w:hAnsi="GHEA Grapalat" w:cs="GHEA Grapalat"/>
                <w:sz w:val="18"/>
                <w:szCs w:val="18"/>
              </w:rPr>
              <w:t>стандартам</w:t>
            </w:r>
            <w:proofErr w:type="spellEnd"/>
            <w:r w:rsidRPr="00AA3F03">
              <w:rPr>
                <w:rFonts w:ascii="GHEA Grapalat" w:hAnsi="GHEA Grapalat" w:cs="GHEA Grapalat"/>
                <w:sz w:val="18"/>
                <w:szCs w:val="18"/>
              </w:rPr>
              <w:t xml:space="preserve"> ГОСТ 6656-76, ИСО-9001 и ИСО-14001.</w:t>
            </w:r>
          </w:p>
        </w:tc>
        <w:tc>
          <w:tcPr>
            <w:tcW w:w="1085" w:type="dxa"/>
            <w:vAlign w:val="center"/>
          </w:tcPr>
          <w:p w14:paraId="6FEFF0A6" w14:textId="72772B47" w:rsidR="000A02E5" w:rsidRPr="009D5103"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t>КГ</w:t>
            </w:r>
          </w:p>
        </w:tc>
        <w:tc>
          <w:tcPr>
            <w:tcW w:w="1559" w:type="dxa"/>
            <w:vAlign w:val="center"/>
          </w:tcPr>
          <w:p w14:paraId="62EFFDA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BE1BD91"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E32205F" w14:textId="2CC8140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5,</w:t>
            </w:r>
            <w:r>
              <w:rPr>
                <w:rFonts w:ascii="Calibri" w:hAnsi="Calibri" w:cs="Calibri"/>
                <w:color w:val="000000"/>
                <w:lang w:val="hy-AM"/>
              </w:rPr>
              <w:t>0</w:t>
            </w:r>
            <w:r w:rsidRPr="00AA3F03">
              <w:rPr>
                <w:rFonts w:ascii="Calibri" w:hAnsi="Calibri" w:cs="Calibri"/>
                <w:color w:val="000000"/>
              </w:rPr>
              <w:t>00</w:t>
            </w:r>
          </w:p>
        </w:tc>
        <w:tc>
          <w:tcPr>
            <w:tcW w:w="1309" w:type="dxa"/>
            <w:vMerge w:val="restart"/>
            <w:vAlign w:val="center"/>
          </w:tcPr>
          <w:p w14:paraId="7B2E660B" w14:textId="7CA84EB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Merge w:val="restart"/>
            <w:vAlign w:val="center"/>
          </w:tcPr>
          <w:p w14:paraId="3E0DB04D" w14:textId="5D73459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25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0A02E5" w:rsidRPr="00336962" w14:paraId="12100E43" w14:textId="77777777" w:rsidTr="0043441F">
        <w:trPr>
          <w:gridAfter w:val="1"/>
          <w:wAfter w:w="14" w:type="dxa"/>
          <w:trHeight w:val="246"/>
          <w:jc w:val="center"/>
        </w:trPr>
        <w:tc>
          <w:tcPr>
            <w:tcW w:w="715" w:type="dxa"/>
            <w:vAlign w:val="center"/>
          </w:tcPr>
          <w:p w14:paraId="07CBDBAE"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32B75B3C" w14:textId="74B0633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30197646</w:t>
            </w:r>
          </w:p>
        </w:tc>
        <w:tc>
          <w:tcPr>
            <w:tcW w:w="1980" w:type="dxa"/>
            <w:tcBorders>
              <w:top w:val="single" w:sz="4" w:space="0" w:color="auto"/>
              <w:left w:val="single" w:sz="4" w:space="0" w:color="auto"/>
              <w:bottom w:val="single" w:sz="4" w:space="0" w:color="auto"/>
              <w:right w:val="single" w:sz="4" w:space="0" w:color="auto"/>
            </w:tcBorders>
            <w:vAlign w:val="center"/>
          </w:tcPr>
          <w:p w14:paraId="3F33C90A" w14:textId="09934CE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формата</w:t>
            </w:r>
            <w:proofErr w:type="spellEnd"/>
            <w:r w:rsidRPr="00A0502C">
              <w:rPr>
                <w:rFonts w:ascii="GHEA Grapalat" w:hAnsi="GHEA Grapalat" w:cs="GHEA Grapalat"/>
                <w:sz w:val="18"/>
                <w:szCs w:val="18"/>
              </w:rPr>
              <w:t xml:space="preserve"> А3</w:t>
            </w:r>
          </w:p>
        </w:tc>
        <w:tc>
          <w:tcPr>
            <w:tcW w:w="1800" w:type="dxa"/>
            <w:vAlign w:val="center"/>
          </w:tcPr>
          <w:p w14:paraId="40B45FF8"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2D2970A" w14:textId="3AA5AA8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 xml:space="preserve">Бумага премиум класса, формат А-3. Бумага потребительского формата, немелованная. Предназначен для письма, набора текста и работы в </w:t>
            </w:r>
            <w:r w:rsidRPr="00AA3F03">
              <w:rPr>
                <w:rFonts w:ascii="GHEA Grapalat" w:hAnsi="GHEA Grapalat" w:cs="GHEA Grapalat"/>
                <w:sz w:val="18"/>
                <w:szCs w:val="18"/>
                <w:lang w:val="ru-RU"/>
              </w:rPr>
              <w:lastRenderedPageBreak/>
              <w:t xml:space="preserve">офисе. Размеры 420х297мм. для односторонних и двусторонних листов белизна не менее 171%ЭДД. система, заводская упаковка, 500 штук в 1 коробке, плотность 80г/м2. </w:t>
            </w:r>
            <w:proofErr w:type="spellStart"/>
            <w:r w:rsidRPr="00AA3F03">
              <w:rPr>
                <w:rFonts w:ascii="GHEA Grapalat" w:hAnsi="GHEA Grapalat" w:cs="GHEA Grapalat"/>
                <w:sz w:val="18"/>
                <w:szCs w:val="18"/>
              </w:rPr>
              <w:t>По</w:t>
            </w:r>
            <w:proofErr w:type="spellEnd"/>
            <w:r w:rsidRPr="00AA3F03">
              <w:rPr>
                <w:rFonts w:ascii="GHEA Grapalat" w:hAnsi="GHEA Grapalat" w:cs="GHEA Grapalat"/>
                <w:sz w:val="18"/>
                <w:szCs w:val="18"/>
              </w:rPr>
              <w:t xml:space="preserve"> </w:t>
            </w:r>
            <w:proofErr w:type="spellStart"/>
            <w:r w:rsidRPr="00AA3F03">
              <w:rPr>
                <w:rFonts w:ascii="GHEA Grapalat" w:hAnsi="GHEA Grapalat" w:cs="GHEA Grapalat"/>
                <w:sz w:val="18"/>
                <w:szCs w:val="18"/>
              </w:rPr>
              <w:t>стандартам</w:t>
            </w:r>
            <w:proofErr w:type="spellEnd"/>
            <w:r w:rsidRPr="00AA3F03">
              <w:rPr>
                <w:rFonts w:ascii="GHEA Grapalat" w:hAnsi="GHEA Grapalat" w:cs="GHEA Grapalat"/>
                <w:sz w:val="18"/>
                <w:szCs w:val="18"/>
              </w:rPr>
              <w:t xml:space="preserve"> ГОСТ 6656-76 ИСО-9001 и ИСО-14001</w:t>
            </w:r>
          </w:p>
        </w:tc>
        <w:tc>
          <w:tcPr>
            <w:tcW w:w="1085" w:type="dxa"/>
            <w:vAlign w:val="center"/>
          </w:tcPr>
          <w:p w14:paraId="43F954B1" w14:textId="34BF4EA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lastRenderedPageBreak/>
              <w:t>КГ</w:t>
            </w:r>
          </w:p>
        </w:tc>
        <w:tc>
          <w:tcPr>
            <w:tcW w:w="1559" w:type="dxa"/>
            <w:vAlign w:val="center"/>
          </w:tcPr>
          <w:p w14:paraId="4F32E00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DC8F1D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0F38127" w14:textId="5F2A1CD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1</w:t>
            </w:r>
            <w:r>
              <w:rPr>
                <w:rFonts w:ascii="Calibri" w:hAnsi="Calibri" w:cs="Calibri"/>
                <w:color w:val="000000"/>
                <w:lang w:val="hy-AM"/>
              </w:rPr>
              <w:t xml:space="preserve"> 800</w:t>
            </w:r>
          </w:p>
        </w:tc>
        <w:tc>
          <w:tcPr>
            <w:tcW w:w="1309" w:type="dxa"/>
            <w:vMerge/>
            <w:vAlign w:val="center"/>
          </w:tcPr>
          <w:p w14:paraId="28AE954D"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CA2868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C9B669B" w14:textId="77777777" w:rsidTr="0043441F">
        <w:trPr>
          <w:gridAfter w:val="1"/>
          <w:wAfter w:w="14" w:type="dxa"/>
          <w:trHeight w:val="246"/>
          <w:jc w:val="center"/>
        </w:trPr>
        <w:tc>
          <w:tcPr>
            <w:tcW w:w="715" w:type="dxa"/>
            <w:vAlign w:val="center"/>
          </w:tcPr>
          <w:p w14:paraId="31318843"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544552ED" w14:textId="7AE2B41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30197120</w:t>
            </w:r>
          </w:p>
        </w:tc>
        <w:tc>
          <w:tcPr>
            <w:tcW w:w="1980" w:type="dxa"/>
            <w:tcBorders>
              <w:top w:val="single" w:sz="4" w:space="0" w:color="auto"/>
              <w:left w:val="single" w:sz="4" w:space="0" w:color="auto"/>
              <w:bottom w:val="single" w:sz="4" w:space="0" w:color="auto"/>
              <w:right w:val="single" w:sz="4" w:space="0" w:color="auto"/>
            </w:tcBorders>
            <w:vAlign w:val="center"/>
          </w:tcPr>
          <w:p w14:paraId="028B1DC0" w14:textId="631E8A5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Бумажная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папка</w:t>
            </w:r>
            <w:proofErr w:type="spellEnd"/>
            <w:r w:rsidRPr="00A0502C">
              <w:rPr>
                <w:rFonts w:ascii="GHEA Grapalat" w:hAnsi="GHEA Grapalat" w:cs="GHEA Grapalat"/>
                <w:sz w:val="18"/>
                <w:szCs w:val="18"/>
              </w:rPr>
              <w:t xml:space="preserve"> с </w:t>
            </w:r>
            <w:proofErr w:type="spellStart"/>
            <w:r w:rsidRPr="00A0502C">
              <w:rPr>
                <w:rFonts w:ascii="GHEA Grapalat" w:hAnsi="GHEA Grapalat" w:cs="GHEA Grapalat"/>
                <w:sz w:val="18"/>
                <w:szCs w:val="18"/>
              </w:rPr>
              <w:t>заклепками</w:t>
            </w:r>
            <w:proofErr w:type="spellEnd"/>
          </w:p>
        </w:tc>
        <w:tc>
          <w:tcPr>
            <w:tcW w:w="1800" w:type="dxa"/>
            <w:vAlign w:val="center"/>
          </w:tcPr>
          <w:p w14:paraId="2E01057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783AD72E" w14:textId="3F4CEA14"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Папка формата А-4, прозрачный, разноцветная бумажная папка с заклепками.</w:t>
            </w:r>
          </w:p>
        </w:tc>
        <w:tc>
          <w:tcPr>
            <w:tcW w:w="1085" w:type="dxa"/>
            <w:vAlign w:val="center"/>
          </w:tcPr>
          <w:p w14:paraId="045DFEB8" w14:textId="20752DF6" w:rsidR="000A02E5" w:rsidRPr="009D5103"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t>Штук</w:t>
            </w:r>
          </w:p>
        </w:tc>
        <w:tc>
          <w:tcPr>
            <w:tcW w:w="1559" w:type="dxa"/>
            <w:vAlign w:val="center"/>
          </w:tcPr>
          <w:p w14:paraId="250187D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6C47F38"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B5171D0" w14:textId="38CFE8D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700</w:t>
            </w:r>
          </w:p>
        </w:tc>
        <w:tc>
          <w:tcPr>
            <w:tcW w:w="1309" w:type="dxa"/>
            <w:vMerge/>
            <w:vAlign w:val="center"/>
          </w:tcPr>
          <w:p w14:paraId="7E883D08"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9A618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533F0D" w14:paraId="2C15A5C3" w14:textId="77777777" w:rsidTr="00D74957">
        <w:trPr>
          <w:gridAfter w:val="1"/>
          <w:wAfter w:w="14" w:type="dxa"/>
          <w:trHeight w:val="246"/>
          <w:jc w:val="center"/>
        </w:trPr>
        <w:tc>
          <w:tcPr>
            <w:tcW w:w="715" w:type="dxa"/>
            <w:vAlign w:val="center"/>
          </w:tcPr>
          <w:p w14:paraId="1CA86589"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034C0D11" w14:textId="5F1FF39C"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30197235</w:t>
            </w:r>
          </w:p>
        </w:tc>
        <w:tc>
          <w:tcPr>
            <w:tcW w:w="1980" w:type="dxa"/>
            <w:tcBorders>
              <w:top w:val="single" w:sz="4" w:space="0" w:color="auto"/>
              <w:left w:val="single" w:sz="4" w:space="0" w:color="auto"/>
              <w:bottom w:val="single" w:sz="4" w:space="0" w:color="auto"/>
              <w:right w:val="single" w:sz="4" w:space="0" w:color="auto"/>
            </w:tcBorders>
            <w:vAlign w:val="center"/>
          </w:tcPr>
          <w:p w14:paraId="179E05EB" w14:textId="09B5B9B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C64F96">
              <w:rPr>
                <w:rFonts w:ascii="GHEA Grapalat" w:eastAsia="Calibri" w:hAnsi="GHEA Grapalat" w:cs="Calibri"/>
                <w:sz w:val="20"/>
                <w:szCs w:val="20"/>
              </w:rPr>
              <w:t>Папка</w:t>
            </w:r>
            <w:proofErr w:type="spellEnd"/>
            <w:r w:rsidRPr="00C64F96">
              <w:rPr>
                <w:rFonts w:ascii="GHEA Grapalat" w:eastAsia="Calibri" w:hAnsi="GHEA Grapalat" w:cs="Calibri"/>
                <w:sz w:val="20"/>
                <w:szCs w:val="20"/>
              </w:rPr>
              <w:t xml:space="preserve"> с </w:t>
            </w:r>
            <w:proofErr w:type="spellStart"/>
            <w:r w:rsidRPr="00C64F96">
              <w:rPr>
                <w:rFonts w:ascii="GHEA Grapalat" w:eastAsia="Calibri" w:hAnsi="GHEA Grapalat" w:cs="Calibri"/>
                <w:sz w:val="20"/>
                <w:szCs w:val="20"/>
              </w:rPr>
              <w:t>металлическим</w:t>
            </w:r>
            <w:proofErr w:type="spellEnd"/>
            <w:r w:rsidRPr="00C64F96">
              <w:rPr>
                <w:rFonts w:ascii="GHEA Grapalat" w:eastAsia="Calibri" w:hAnsi="GHEA Grapalat" w:cs="Calibri"/>
                <w:sz w:val="20"/>
                <w:szCs w:val="20"/>
              </w:rPr>
              <w:t xml:space="preserve"> </w:t>
            </w:r>
            <w:proofErr w:type="spellStart"/>
            <w:r w:rsidRPr="00C64F96">
              <w:rPr>
                <w:rFonts w:ascii="GHEA Grapalat" w:eastAsia="Calibri" w:hAnsi="GHEA Grapalat" w:cs="Calibri"/>
                <w:sz w:val="20"/>
                <w:szCs w:val="20"/>
              </w:rPr>
              <w:t>зажимом</w:t>
            </w:r>
            <w:proofErr w:type="spellEnd"/>
          </w:p>
        </w:tc>
        <w:tc>
          <w:tcPr>
            <w:tcW w:w="1800" w:type="dxa"/>
            <w:vAlign w:val="center"/>
          </w:tcPr>
          <w:p w14:paraId="2455B97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7B860A6" w14:textId="5C81D43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C64F96">
              <w:rPr>
                <w:rFonts w:ascii="GHEA Grapalat" w:eastAsia="Calibri" w:hAnsi="GHEA Grapalat" w:cs="Calibri"/>
                <w:sz w:val="20"/>
                <w:szCs w:val="20"/>
                <w:lang w:val="ru-RU"/>
              </w:rPr>
              <w:t xml:space="preserve">Папка формата </w:t>
            </w:r>
            <w:r w:rsidRPr="00C64F96">
              <w:rPr>
                <w:rFonts w:ascii="GHEA Grapalat" w:eastAsia="Calibri" w:hAnsi="GHEA Grapalat" w:cs="Calibri"/>
                <w:sz w:val="20"/>
                <w:szCs w:val="20"/>
              </w:rPr>
              <w:t>A</w:t>
            </w:r>
            <w:r w:rsidRPr="00C64F96">
              <w:rPr>
                <w:rFonts w:ascii="GHEA Grapalat" w:eastAsia="Calibri" w:hAnsi="GHEA Grapalat" w:cs="Calibri"/>
                <w:sz w:val="20"/>
                <w:szCs w:val="20"/>
                <w:lang w:val="ru-RU"/>
              </w:rPr>
              <w:t>-4, с пластиковым покрытием, металлическим зажимом, различных цветов</w:t>
            </w:r>
            <w:r>
              <w:rPr>
                <w:rFonts w:ascii="GHEA Grapalat" w:eastAsia="Calibri" w:hAnsi="GHEA Grapalat" w:cs="Calibri"/>
                <w:sz w:val="20"/>
                <w:szCs w:val="20"/>
                <w:lang w:val="ru-RU"/>
              </w:rPr>
              <w:t xml:space="preserve">. </w:t>
            </w:r>
            <w:r w:rsidRPr="00E90779">
              <w:rPr>
                <w:lang w:val="ru-RU"/>
              </w:rPr>
              <w:t xml:space="preserve"> </w:t>
            </w:r>
            <w:r w:rsidRPr="00E90779">
              <w:rPr>
                <w:rFonts w:ascii="GHEA Grapalat" w:eastAsia="Calibri" w:hAnsi="GHEA Grapalat" w:cs="Calibri"/>
                <w:sz w:val="20"/>
                <w:szCs w:val="20"/>
                <w:lang w:val="ru-RU"/>
              </w:rPr>
              <w:t>Толщина 2,5 мм.</w:t>
            </w:r>
          </w:p>
        </w:tc>
        <w:tc>
          <w:tcPr>
            <w:tcW w:w="1085" w:type="dxa"/>
          </w:tcPr>
          <w:p w14:paraId="47607B0C" w14:textId="666DC76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B711E1">
              <w:rPr>
                <w:rFonts w:ascii="GHEA Grapalat" w:hAnsi="GHEA Grapalat" w:cs="Calibri"/>
                <w:b/>
                <w:bCs/>
                <w:iCs/>
                <w:sz w:val="18"/>
                <w:szCs w:val="18"/>
                <w:lang w:val="ru-RU"/>
              </w:rPr>
              <w:t>Штук</w:t>
            </w:r>
          </w:p>
        </w:tc>
        <w:tc>
          <w:tcPr>
            <w:tcW w:w="1559" w:type="dxa"/>
            <w:vAlign w:val="center"/>
          </w:tcPr>
          <w:p w14:paraId="5B5D64C8"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8F03C4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346222D" w14:textId="62ABA4C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700</w:t>
            </w:r>
          </w:p>
        </w:tc>
        <w:tc>
          <w:tcPr>
            <w:tcW w:w="1309" w:type="dxa"/>
            <w:vMerge/>
            <w:vAlign w:val="center"/>
          </w:tcPr>
          <w:p w14:paraId="5499E7C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F5D5F1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311A9E5F" w14:textId="77777777" w:rsidTr="00D74957">
        <w:trPr>
          <w:gridAfter w:val="1"/>
          <w:wAfter w:w="14" w:type="dxa"/>
          <w:trHeight w:val="246"/>
          <w:jc w:val="center"/>
        </w:trPr>
        <w:tc>
          <w:tcPr>
            <w:tcW w:w="715" w:type="dxa"/>
            <w:vAlign w:val="center"/>
          </w:tcPr>
          <w:p w14:paraId="3329C27D"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6417067B" w14:textId="6EEBC78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30197232</w:t>
            </w:r>
          </w:p>
        </w:tc>
        <w:tc>
          <w:tcPr>
            <w:tcW w:w="1980" w:type="dxa"/>
            <w:tcBorders>
              <w:top w:val="single" w:sz="4" w:space="0" w:color="auto"/>
              <w:left w:val="single" w:sz="4" w:space="0" w:color="auto"/>
              <w:bottom w:val="single" w:sz="4" w:space="0" w:color="auto"/>
              <w:right w:val="single" w:sz="4" w:space="0" w:color="auto"/>
            </w:tcBorders>
            <w:vAlign w:val="center"/>
          </w:tcPr>
          <w:p w14:paraId="62608B0D" w14:textId="31FA52E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3F60C8">
              <w:rPr>
                <w:rFonts w:ascii="GHEA Grapalat" w:hAnsi="GHEA Grapalat" w:cs="GHEA Grapalat"/>
                <w:sz w:val="18"/>
                <w:szCs w:val="18"/>
              </w:rPr>
              <w:t>Бумажная</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папка</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скоросшиватель</w:t>
            </w:r>
            <w:proofErr w:type="spellEnd"/>
          </w:p>
        </w:tc>
        <w:tc>
          <w:tcPr>
            <w:tcW w:w="1800" w:type="dxa"/>
            <w:vAlign w:val="center"/>
          </w:tcPr>
          <w:p w14:paraId="2CC360E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E69E020" w14:textId="1C05FA4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3F60C8">
              <w:rPr>
                <w:rFonts w:ascii="GHEA Grapalat" w:hAnsi="GHEA Grapalat" w:cs="GHEA Grapalat"/>
                <w:sz w:val="18"/>
                <w:szCs w:val="18"/>
                <w:lang w:val="ru-RU"/>
              </w:rPr>
              <w:t xml:space="preserve">бумажная папка скоросшиватель «дело» документов формата А-4, с металлическим держателем. </w:t>
            </w:r>
            <w:proofErr w:type="spellStart"/>
            <w:r w:rsidRPr="003F60C8">
              <w:rPr>
                <w:rFonts w:ascii="GHEA Grapalat" w:hAnsi="GHEA Grapalat" w:cs="GHEA Grapalat"/>
                <w:sz w:val="18"/>
                <w:szCs w:val="18"/>
              </w:rPr>
              <w:t>Картон</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односторонний</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мелованный</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не</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менее</w:t>
            </w:r>
            <w:proofErr w:type="spellEnd"/>
            <w:r w:rsidRPr="003F60C8">
              <w:rPr>
                <w:rFonts w:ascii="GHEA Grapalat" w:hAnsi="GHEA Grapalat" w:cs="GHEA Grapalat"/>
                <w:sz w:val="18"/>
                <w:szCs w:val="18"/>
              </w:rPr>
              <w:t xml:space="preserve"> 300г.</w:t>
            </w:r>
          </w:p>
        </w:tc>
        <w:tc>
          <w:tcPr>
            <w:tcW w:w="1085" w:type="dxa"/>
          </w:tcPr>
          <w:p w14:paraId="1EC813C7" w14:textId="786EC8C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B711E1">
              <w:rPr>
                <w:rFonts w:ascii="GHEA Grapalat" w:hAnsi="GHEA Grapalat" w:cs="Calibri"/>
                <w:b/>
                <w:bCs/>
                <w:iCs/>
                <w:sz w:val="18"/>
                <w:szCs w:val="18"/>
                <w:lang w:val="ru-RU"/>
              </w:rPr>
              <w:t>Штук</w:t>
            </w:r>
          </w:p>
        </w:tc>
        <w:tc>
          <w:tcPr>
            <w:tcW w:w="1559" w:type="dxa"/>
            <w:vAlign w:val="center"/>
          </w:tcPr>
          <w:p w14:paraId="7CAB7F3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A3BB36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3F5F25A7" w14:textId="33973AD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3F60C8">
              <w:rPr>
                <w:rFonts w:ascii="Calibri" w:hAnsi="Calibri" w:cs="Calibri"/>
                <w:color w:val="000000"/>
                <w:lang w:val="hy-AM"/>
              </w:rPr>
              <w:t>5 000</w:t>
            </w:r>
          </w:p>
        </w:tc>
        <w:tc>
          <w:tcPr>
            <w:tcW w:w="1309" w:type="dxa"/>
            <w:vMerge/>
            <w:vAlign w:val="center"/>
          </w:tcPr>
          <w:p w14:paraId="4034555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2BA534E"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177A5D4A" w14:textId="77777777" w:rsidTr="00D74957">
        <w:trPr>
          <w:gridAfter w:val="1"/>
          <w:wAfter w:w="14" w:type="dxa"/>
          <w:trHeight w:val="246"/>
          <w:jc w:val="center"/>
        </w:trPr>
        <w:tc>
          <w:tcPr>
            <w:tcW w:w="715" w:type="dxa"/>
            <w:vAlign w:val="center"/>
          </w:tcPr>
          <w:p w14:paraId="49FEBA09"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4C33C7E1" w14:textId="7C52CB0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30197232/1</w:t>
            </w:r>
          </w:p>
        </w:tc>
        <w:tc>
          <w:tcPr>
            <w:tcW w:w="1980" w:type="dxa"/>
            <w:tcBorders>
              <w:top w:val="single" w:sz="4" w:space="0" w:color="auto"/>
              <w:left w:val="single" w:sz="4" w:space="0" w:color="auto"/>
              <w:bottom w:val="single" w:sz="4" w:space="0" w:color="auto"/>
              <w:right w:val="single" w:sz="4" w:space="0" w:color="auto"/>
            </w:tcBorders>
            <w:vAlign w:val="center"/>
          </w:tcPr>
          <w:p w14:paraId="7987F00E" w14:textId="553A19E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C64F96">
              <w:rPr>
                <w:rFonts w:ascii="GHEA Grapalat" w:hAnsi="GHEA Grapalat"/>
                <w:sz w:val="20"/>
                <w:szCs w:val="20"/>
              </w:rPr>
              <w:t>Папка-файл</w:t>
            </w:r>
            <w:proofErr w:type="spellEnd"/>
          </w:p>
        </w:tc>
        <w:tc>
          <w:tcPr>
            <w:tcW w:w="1800" w:type="dxa"/>
            <w:vAlign w:val="center"/>
          </w:tcPr>
          <w:p w14:paraId="6F1149C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230AC7C" w14:textId="77777777" w:rsidR="000A02E5" w:rsidRDefault="000A02E5" w:rsidP="000A02E5">
            <w:pPr>
              <w:pStyle w:val="BodyText"/>
              <w:ind w:right="-16"/>
              <w:rPr>
                <w:rFonts w:ascii="GHEA Grapalat" w:hAnsi="GHEA Grapalat"/>
                <w:b/>
                <w:bCs/>
                <w:sz w:val="20"/>
                <w:szCs w:val="20"/>
              </w:rPr>
            </w:pPr>
            <w:r w:rsidRPr="00C64F96">
              <w:rPr>
                <w:rFonts w:ascii="GHEA Grapalat" w:hAnsi="GHEA Grapalat"/>
                <w:sz w:val="20"/>
                <w:szCs w:val="20"/>
              </w:rPr>
              <w:t>Прозрачная папка из полипропилена, формат A-4, боковое открытие</w:t>
            </w:r>
          </w:p>
          <w:p w14:paraId="05498CCE" w14:textId="0055F2D5" w:rsidR="000A02E5" w:rsidRPr="00533F0D"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90779">
              <w:rPr>
                <w:rFonts w:ascii="GHEA Grapalat" w:eastAsia="Times New Roman" w:hAnsi="GHEA Grapalat" w:cs="GHEA Grapalat"/>
                <w:color w:val="000000" w:themeColor="text1"/>
                <w:sz w:val="20"/>
                <w:szCs w:val="20"/>
                <w:lang w:val="ru-RU"/>
              </w:rPr>
              <w:t>Количество файлов — 60</w:t>
            </w:r>
            <w:r>
              <w:rPr>
                <w:rFonts w:ascii="GHEA Grapalat" w:eastAsia="Times New Roman" w:hAnsi="GHEA Grapalat" w:cs="GHEA Grapalat"/>
                <w:color w:val="000000" w:themeColor="text1"/>
                <w:sz w:val="20"/>
                <w:szCs w:val="20"/>
                <w:lang w:val="ru-RU"/>
              </w:rPr>
              <w:t xml:space="preserve"> </w:t>
            </w:r>
            <w:r>
              <w:t xml:space="preserve"> </w:t>
            </w:r>
            <w:r w:rsidRPr="00E90779">
              <w:rPr>
                <w:rFonts w:ascii="GHEA Grapalat" w:eastAsia="Times New Roman" w:hAnsi="GHEA Grapalat" w:cs="GHEA Grapalat"/>
                <w:color w:val="000000" w:themeColor="text1"/>
                <w:sz w:val="20"/>
                <w:szCs w:val="20"/>
                <w:lang w:val="ru-RU"/>
              </w:rPr>
              <w:t>штук</w:t>
            </w:r>
          </w:p>
        </w:tc>
        <w:tc>
          <w:tcPr>
            <w:tcW w:w="1085" w:type="dxa"/>
          </w:tcPr>
          <w:p w14:paraId="71AB5F06" w14:textId="07BF4164" w:rsidR="000A02E5" w:rsidRPr="009D5103"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B711E1">
              <w:rPr>
                <w:rFonts w:ascii="GHEA Grapalat" w:hAnsi="GHEA Grapalat" w:cs="Calibri"/>
                <w:b/>
                <w:bCs/>
                <w:iCs/>
                <w:sz w:val="18"/>
                <w:szCs w:val="18"/>
                <w:lang w:val="ru-RU"/>
              </w:rPr>
              <w:t>Штук</w:t>
            </w:r>
          </w:p>
        </w:tc>
        <w:tc>
          <w:tcPr>
            <w:tcW w:w="1559" w:type="dxa"/>
            <w:vAlign w:val="center"/>
          </w:tcPr>
          <w:p w14:paraId="56695F1E" w14:textId="77777777" w:rsidR="000A02E5" w:rsidRPr="009D5103"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372D825" w14:textId="77777777" w:rsidR="000A02E5" w:rsidRPr="009D5103"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7DAB98B" w14:textId="7C42138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800</w:t>
            </w:r>
          </w:p>
        </w:tc>
        <w:tc>
          <w:tcPr>
            <w:tcW w:w="1309" w:type="dxa"/>
            <w:vMerge/>
            <w:vAlign w:val="center"/>
          </w:tcPr>
          <w:p w14:paraId="6D0CC28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1D8F2490"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336962" w14:paraId="30D1C1F9" w14:textId="77777777" w:rsidTr="00713983">
        <w:trPr>
          <w:gridAfter w:val="1"/>
          <w:wAfter w:w="14" w:type="dxa"/>
          <w:trHeight w:val="246"/>
          <w:jc w:val="center"/>
        </w:trPr>
        <w:tc>
          <w:tcPr>
            <w:tcW w:w="715" w:type="dxa"/>
            <w:vAlign w:val="center"/>
          </w:tcPr>
          <w:p w14:paraId="622164B7"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3621B7EB" w14:textId="354B62F6"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30197235/1</w:t>
            </w:r>
          </w:p>
        </w:tc>
        <w:tc>
          <w:tcPr>
            <w:tcW w:w="1980" w:type="dxa"/>
            <w:tcBorders>
              <w:top w:val="single" w:sz="4" w:space="0" w:color="auto"/>
              <w:left w:val="single" w:sz="4" w:space="0" w:color="auto"/>
              <w:bottom w:val="single" w:sz="4" w:space="0" w:color="auto"/>
              <w:right w:val="single" w:sz="4" w:space="0" w:color="auto"/>
            </w:tcBorders>
            <w:vAlign w:val="center"/>
          </w:tcPr>
          <w:p w14:paraId="46997A61" w14:textId="0DF0FEAE"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Папка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реестр</w:t>
            </w:r>
            <w:proofErr w:type="spellEnd"/>
          </w:p>
        </w:tc>
        <w:tc>
          <w:tcPr>
            <w:tcW w:w="1800" w:type="dxa"/>
            <w:vAlign w:val="center"/>
          </w:tcPr>
          <w:p w14:paraId="08F8A413"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5BB0F4B" w14:textId="5F386884"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Папка реестр, формат А-4, внутренняя поверхность ламинированная, толщина не менее 6см, цвет черный.</w:t>
            </w:r>
          </w:p>
        </w:tc>
        <w:tc>
          <w:tcPr>
            <w:tcW w:w="1085" w:type="dxa"/>
          </w:tcPr>
          <w:p w14:paraId="34469866" w14:textId="2B9E922A"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135146F7"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01C3744"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580F4C2" w14:textId="5BBDFECF"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6</w:t>
            </w:r>
            <w:r>
              <w:rPr>
                <w:rFonts w:ascii="Calibri" w:hAnsi="Calibri" w:cs="Calibri"/>
                <w:color w:val="000000"/>
                <w:lang w:val="hy-AM"/>
              </w:rPr>
              <w:t>00</w:t>
            </w:r>
          </w:p>
        </w:tc>
        <w:tc>
          <w:tcPr>
            <w:tcW w:w="1309" w:type="dxa"/>
            <w:vMerge/>
            <w:vAlign w:val="center"/>
          </w:tcPr>
          <w:p w14:paraId="7F3A9422"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0551DE82"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2E08F093" w14:textId="77777777" w:rsidTr="00713983">
        <w:trPr>
          <w:gridAfter w:val="1"/>
          <w:wAfter w:w="14" w:type="dxa"/>
          <w:trHeight w:val="246"/>
          <w:jc w:val="center"/>
        </w:trPr>
        <w:tc>
          <w:tcPr>
            <w:tcW w:w="715" w:type="dxa"/>
            <w:vAlign w:val="center"/>
          </w:tcPr>
          <w:p w14:paraId="408DFA5F"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21CAE62E" w14:textId="7A6DD4B5"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30197232/2</w:t>
            </w:r>
          </w:p>
        </w:tc>
        <w:tc>
          <w:tcPr>
            <w:tcW w:w="1980" w:type="dxa"/>
            <w:tcBorders>
              <w:top w:val="single" w:sz="4" w:space="0" w:color="auto"/>
              <w:left w:val="single" w:sz="4" w:space="0" w:color="auto"/>
              <w:bottom w:val="single" w:sz="4" w:space="0" w:color="auto"/>
              <w:right w:val="single" w:sz="4" w:space="0" w:color="auto"/>
            </w:tcBorders>
            <w:vAlign w:val="center"/>
          </w:tcPr>
          <w:p w14:paraId="7FED3A1D" w14:textId="1B023ABB"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EE4722">
              <w:rPr>
                <w:rFonts w:ascii="GHEA Grapalat" w:hAnsi="GHEA Grapalat"/>
                <w:sz w:val="20"/>
                <w:szCs w:val="20"/>
              </w:rPr>
              <w:t>Папка</w:t>
            </w:r>
            <w:proofErr w:type="spellEnd"/>
            <w:r w:rsidRPr="00EE4722">
              <w:rPr>
                <w:rFonts w:ascii="GHEA Grapalat" w:hAnsi="GHEA Grapalat"/>
                <w:sz w:val="20"/>
                <w:szCs w:val="20"/>
              </w:rPr>
              <w:t xml:space="preserve"> </w:t>
            </w:r>
            <w:proofErr w:type="spellStart"/>
            <w:r w:rsidRPr="00EE4722">
              <w:rPr>
                <w:rFonts w:ascii="GHEA Grapalat" w:hAnsi="GHEA Grapalat"/>
                <w:sz w:val="20"/>
                <w:szCs w:val="20"/>
              </w:rPr>
              <w:t>на</w:t>
            </w:r>
            <w:proofErr w:type="spellEnd"/>
            <w:r w:rsidRPr="00EE4722">
              <w:rPr>
                <w:rFonts w:ascii="GHEA Grapalat" w:hAnsi="GHEA Grapalat"/>
                <w:sz w:val="20"/>
                <w:szCs w:val="20"/>
              </w:rPr>
              <w:t xml:space="preserve"> </w:t>
            </w:r>
            <w:proofErr w:type="spellStart"/>
            <w:r w:rsidRPr="00EE4722">
              <w:rPr>
                <w:rFonts w:ascii="GHEA Grapalat" w:hAnsi="GHEA Grapalat"/>
                <w:sz w:val="20"/>
                <w:szCs w:val="20"/>
              </w:rPr>
              <w:t>завязках</w:t>
            </w:r>
            <w:proofErr w:type="spellEnd"/>
          </w:p>
        </w:tc>
        <w:tc>
          <w:tcPr>
            <w:tcW w:w="1800" w:type="dxa"/>
            <w:vAlign w:val="center"/>
          </w:tcPr>
          <w:p w14:paraId="4ADB6EB5"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F32FF7A" w14:textId="4E9E5B2D"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sz w:val="20"/>
                <w:szCs w:val="20"/>
                <w:lang w:val="ru-RU"/>
              </w:rPr>
              <w:t xml:space="preserve">Папка из белого картона, формат </w:t>
            </w:r>
            <w:r w:rsidRPr="00EE4722">
              <w:rPr>
                <w:rFonts w:ascii="GHEA Grapalat" w:hAnsi="GHEA Grapalat"/>
                <w:sz w:val="20"/>
                <w:szCs w:val="20"/>
              </w:rPr>
              <w:t>A</w:t>
            </w:r>
            <w:r w:rsidRPr="00EE4722">
              <w:rPr>
                <w:rFonts w:ascii="GHEA Grapalat" w:hAnsi="GHEA Grapalat"/>
                <w:sz w:val="20"/>
                <w:szCs w:val="20"/>
                <w:lang w:val="ru-RU"/>
              </w:rPr>
              <w:t>-4, на завязках</w:t>
            </w:r>
          </w:p>
        </w:tc>
        <w:tc>
          <w:tcPr>
            <w:tcW w:w="1085" w:type="dxa"/>
          </w:tcPr>
          <w:p w14:paraId="427FD079" w14:textId="05CDFAC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3C6D940A"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2D5148E"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3826C05" w14:textId="4B15AA74"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cs="Calibri"/>
                <w:color w:val="000000"/>
                <w:sz w:val="20"/>
                <w:szCs w:val="20"/>
                <w:lang w:val="hy-AM"/>
              </w:rPr>
              <w:t>500</w:t>
            </w:r>
          </w:p>
        </w:tc>
        <w:tc>
          <w:tcPr>
            <w:tcW w:w="1309" w:type="dxa"/>
            <w:vMerge/>
            <w:vAlign w:val="center"/>
          </w:tcPr>
          <w:p w14:paraId="4D76CCE3"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619F0ED5"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20C9FDAF" w14:textId="77777777" w:rsidTr="00713983">
        <w:trPr>
          <w:gridAfter w:val="1"/>
          <w:wAfter w:w="14" w:type="dxa"/>
          <w:trHeight w:val="246"/>
          <w:jc w:val="center"/>
        </w:trPr>
        <w:tc>
          <w:tcPr>
            <w:tcW w:w="715" w:type="dxa"/>
            <w:vAlign w:val="center"/>
          </w:tcPr>
          <w:p w14:paraId="68D8A20F"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59CE1B73" w14:textId="4EE7A222"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22851200</w:t>
            </w:r>
          </w:p>
        </w:tc>
        <w:tc>
          <w:tcPr>
            <w:tcW w:w="1980" w:type="dxa"/>
            <w:tcBorders>
              <w:top w:val="single" w:sz="4" w:space="0" w:color="auto"/>
              <w:left w:val="single" w:sz="4" w:space="0" w:color="auto"/>
              <w:bottom w:val="single" w:sz="4" w:space="0" w:color="auto"/>
              <w:right w:val="single" w:sz="4" w:space="0" w:color="auto"/>
            </w:tcBorders>
            <w:vAlign w:val="center"/>
          </w:tcPr>
          <w:p w14:paraId="52FFEA3C" w14:textId="25AFB8A5"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Calibri"/>
                <w:color w:val="000000"/>
                <w:sz w:val="18"/>
                <w:szCs w:val="18"/>
              </w:rPr>
              <w:t>Папка</w:t>
            </w:r>
            <w:proofErr w:type="spellEnd"/>
            <w:r w:rsidRPr="00A0502C">
              <w:rPr>
                <w:rFonts w:ascii="GHEA Grapalat" w:hAnsi="GHEA Grapalat" w:cs="Calibri"/>
                <w:color w:val="000000"/>
                <w:sz w:val="18"/>
                <w:szCs w:val="18"/>
              </w:rPr>
              <w:t xml:space="preserve"> с </w:t>
            </w:r>
            <w:proofErr w:type="spellStart"/>
            <w:r w:rsidRPr="00A0502C">
              <w:rPr>
                <w:rFonts w:ascii="GHEA Grapalat" w:hAnsi="GHEA Grapalat" w:cs="Calibri"/>
                <w:color w:val="000000"/>
                <w:sz w:val="18"/>
                <w:szCs w:val="18"/>
              </w:rPr>
              <w:t>резинкой</w:t>
            </w:r>
            <w:proofErr w:type="spellEnd"/>
          </w:p>
        </w:tc>
        <w:tc>
          <w:tcPr>
            <w:tcW w:w="1800" w:type="dxa"/>
            <w:vAlign w:val="center"/>
          </w:tcPr>
          <w:p w14:paraId="3EC9E95F"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30AB8BA" w14:textId="621E6FEB"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Calibri"/>
                <w:color w:val="000000"/>
                <w:sz w:val="18"/>
                <w:szCs w:val="18"/>
                <w:lang w:val="ru-RU"/>
              </w:rPr>
              <w:t>Папка с полимерным пластиком, А-4, толщина не менее 4 см.</w:t>
            </w:r>
          </w:p>
        </w:tc>
        <w:tc>
          <w:tcPr>
            <w:tcW w:w="1085" w:type="dxa"/>
          </w:tcPr>
          <w:p w14:paraId="2D5DA1E5" w14:textId="7046EAFE"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7C189E5D"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7803D43"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DBB0755" w14:textId="390D0806"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600</w:t>
            </w:r>
          </w:p>
        </w:tc>
        <w:tc>
          <w:tcPr>
            <w:tcW w:w="1309" w:type="dxa"/>
            <w:vMerge/>
            <w:vAlign w:val="center"/>
          </w:tcPr>
          <w:p w14:paraId="3B153979"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84A9885"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437FD98A" w14:textId="77777777" w:rsidTr="00713983">
        <w:trPr>
          <w:gridAfter w:val="1"/>
          <w:wAfter w:w="14" w:type="dxa"/>
          <w:trHeight w:val="246"/>
          <w:jc w:val="center"/>
        </w:trPr>
        <w:tc>
          <w:tcPr>
            <w:tcW w:w="715" w:type="dxa"/>
            <w:vAlign w:val="center"/>
          </w:tcPr>
          <w:p w14:paraId="7F18B800"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7257E23D" w14:textId="6F286388"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39263520</w:t>
            </w:r>
          </w:p>
        </w:tc>
        <w:tc>
          <w:tcPr>
            <w:tcW w:w="1980" w:type="dxa"/>
            <w:tcBorders>
              <w:top w:val="single" w:sz="4" w:space="0" w:color="auto"/>
              <w:left w:val="single" w:sz="4" w:space="0" w:color="auto"/>
              <w:bottom w:val="single" w:sz="4" w:space="0" w:color="auto"/>
              <w:right w:val="single" w:sz="4" w:space="0" w:color="auto"/>
            </w:tcBorders>
            <w:vAlign w:val="center"/>
          </w:tcPr>
          <w:p w14:paraId="308F434F" w14:textId="21061C49"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0502C">
              <w:rPr>
                <w:rFonts w:ascii="GHEA Grapalat" w:hAnsi="GHEA Grapalat" w:cs="GHEA Grapalat"/>
                <w:sz w:val="18"/>
                <w:szCs w:val="18"/>
              </w:rPr>
              <w:t xml:space="preserve">Зажим </w:t>
            </w:r>
            <w:proofErr w:type="spellStart"/>
            <w:r w:rsidRPr="00A0502C">
              <w:rPr>
                <w:rFonts w:ascii="GHEA Grapalat" w:hAnsi="GHEA Grapalat" w:cs="GHEA Grapalat"/>
                <w:sz w:val="18"/>
                <w:szCs w:val="18"/>
              </w:rPr>
              <w:t>средний</w:t>
            </w:r>
            <w:proofErr w:type="spellEnd"/>
            <w:r w:rsidRPr="00A0502C">
              <w:rPr>
                <w:rFonts w:ascii="GHEA Grapalat" w:hAnsi="GHEA Grapalat" w:cs="GHEA Grapalat"/>
                <w:sz w:val="18"/>
                <w:szCs w:val="18"/>
              </w:rPr>
              <w:t xml:space="preserve"> 25мм</w:t>
            </w:r>
          </w:p>
        </w:tc>
        <w:tc>
          <w:tcPr>
            <w:tcW w:w="1800" w:type="dxa"/>
            <w:vAlign w:val="center"/>
          </w:tcPr>
          <w:p w14:paraId="0315FF00"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7DE4598B" w14:textId="73BD9CB2"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rPr>
              <w:t xml:space="preserve">Зажим </w:t>
            </w:r>
            <w:proofErr w:type="spellStart"/>
            <w:r w:rsidRPr="00AA3F03">
              <w:rPr>
                <w:rFonts w:ascii="GHEA Grapalat" w:hAnsi="GHEA Grapalat" w:cs="GHEA Grapalat"/>
                <w:sz w:val="18"/>
                <w:szCs w:val="18"/>
              </w:rPr>
              <w:t>средний</w:t>
            </w:r>
            <w:proofErr w:type="spellEnd"/>
            <w:r w:rsidRPr="00AA3F03">
              <w:rPr>
                <w:rFonts w:ascii="GHEA Grapalat" w:hAnsi="GHEA Grapalat" w:cs="GHEA Grapalat"/>
                <w:sz w:val="18"/>
                <w:szCs w:val="18"/>
              </w:rPr>
              <w:t xml:space="preserve"> 25мм</w:t>
            </w:r>
          </w:p>
        </w:tc>
        <w:tc>
          <w:tcPr>
            <w:tcW w:w="1085" w:type="dxa"/>
          </w:tcPr>
          <w:p w14:paraId="3C4C32B1" w14:textId="295365E1"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5241912F"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86B8C98"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0FD78DD" w14:textId="58542028"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1</w:t>
            </w:r>
            <w:r>
              <w:rPr>
                <w:rFonts w:ascii="Calibri" w:hAnsi="Calibri" w:cs="Calibri"/>
                <w:color w:val="000000"/>
                <w:lang w:val="hy-AM"/>
              </w:rPr>
              <w:t xml:space="preserve"> 300</w:t>
            </w:r>
          </w:p>
        </w:tc>
        <w:tc>
          <w:tcPr>
            <w:tcW w:w="1309" w:type="dxa"/>
            <w:vMerge/>
            <w:vAlign w:val="center"/>
          </w:tcPr>
          <w:p w14:paraId="6712815C"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F9A6C6"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6443561A" w14:textId="77777777" w:rsidTr="00713983">
        <w:trPr>
          <w:gridAfter w:val="1"/>
          <w:wAfter w:w="14" w:type="dxa"/>
          <w:trHeight w:val="246"/>
          <w:jc w:val="center"/>
        </w:trPr>
        <w:tc>
          <w:tcPr>
            <w:tcW w:w="715" w:type="dxa"/>
            <w:vAlign w:val="center"/>
          </w:tcPr>
          <w:p w14:paraId="422F550D"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2CDEB9A0" w14:textId="5BE23399"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39263510</w:t>
            </w:r>
          </w:p>
        </w:tc>
        <w:tc>
          <w:tcPr>
            <w:tcW w:w="1980" w:type="dxa"/>
            <w:tcBorders>
              <w:top w:val="single" w:sz="4" w:space="0" w:color="auto"/>
              <w:left w:val="single" w:sz="4" w:space="0" w:color="auto"/>
              <w:bottom w:val="single" w:sz="4" w:space="0" w:color="auto"/>
              <w:right w:val="single" w:sz="4" w:space="0" w:color="auto"/>
            </w:tcBorders>
            <w:vAlign w:val="center"/>
          </w:tcPr>
          <w:p w14:paraId="77840A29" w14:textId="4B3F269E"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0502C">
              <w:rPr>
                <w:rFonts w:ascii="GHEA Grapalat" w:hAnsi="GHEA Grapalat" w:cs="GHEA Grapalat"/>
                <w:sz w:val="18"/>
                <w:szCs w:val="18"/>
              </w:rPr>
              <w:t>Зажим 19мм</w:t>
            </w:r>
          </w:p>
        </w:tc>
        <w:tc>
          <w:tcPr>
            <w:tcW w:w="1800" w:type="dxa"/>
            <w:vAlign w:val="center"/>
          </w:tcPr>
          <w:p w14:paraId="1F86BB56"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ECD9036" w14:textId="1BB253D4"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rPr>
              <w:t>Зажим 19мм</w:t>
            </w:r>
          </w:p>
        </w:tc>
        <w:tc>
          <w:tcPr>
            <w:tcW w:w="1085" w:type="dxa"/>
          </w:tcPr>
          <w:p w14:paraId="7F222368" w14:textId="41C1CEE8"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5BB54B09"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50C74A8"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9E42972" w14:textId="134EBF13"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1200</w:t>
            </w:r>
          </w:p>
        </w:tc>
        <w:tc>
          <w:tcPr>
            <w:tcW w:w="1309" w:type="dxa"/>
            <w:vMerge/>
            <w:vAlign w:val="center"/>
          </w:tcPr>
          <w:p w14:paraId="2116E125"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05C7FD0C"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336962" w14:paraId="7761AED1" w14:textId="77777777" w:rsidTr="00917B4A">
        <w:trPr>
          <w:gridAfter w:val="1"/>
          <w:wAfter w:w="14" w:type="dxa"/>
          <w:trHeight w:val="246"/>
          <w:jc w:val="center"/>
        </w:trPr>
        <w:tc>
          <w:tcPr>
            <w:tcW w:w="715" w:type="dxa"/>
            <w:vAlign w:val="center"/>
          </w:tcPr>
          <w:p w14:paraId="3CE1715E"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2FC6F439" w14:textId="7962C5D5"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39263510/1</w:t>
            </w:r>
          </w:p>
        </w:tc>
        <w:tc>
          <w:tcPr>
            <w:tcW w:w="1980" w:type="dxa"/>
            <w:tcBorders>
              <w:top w:val="single" w:sz="4" w:space="0" w:color="auto"/>
              <w:left w:val="single" w:sz="4" w:space="0" w:color="auto"/>
              <w:bottom w:val="single" w:sz="4" w:space="0" w:color="auto"/>
              <w:right w:val="single" w:sz="4" w:space="0" w:color="auto"/>
            </w:tcBorders>
            <w:vAlign w:val="center"/>
          </w:tcPr>
          <w:p w14:paraId="7E93F6B6" w14:textId="6FE2BB06" w:rsidR="00165736" w:rsidRPr="0099268A" w:rsidRDefault="00165736" w:rsidP="00165736">
            <w:pPr>
              <w:widowControl w:val="0"/>
              <w:spacing w:after="0" w:line="240" w:lineRule="auto"/>
              <w:jc w:val="center"/>
              <w:rPr>
                <w:rFonts w:ascii="GHEA Grapalat" w:eastAsia="Times New Roman" w:hAnsi="GHEA Grapalat" w:cs="Times New Roman"/>
                <w:b/>
                <w:bCs/>
                <w:i/>
                <w:iCs/>
                <w:sz w:val="18"/>
                <w:szCs w:val="18"/>
                <w:u w:val="single"/>
                <w:lang w:val="ru-RU" w:eastAsia="ru-RU" w:bidi="ru-RU"/>
              </w:rPr>
            </w:pPr>
            <w:r w:rsidRPr="00A0502C">
              <w:rPr>
                <w:rFonts w:ascii="GHEA Grapalat" w:hAnsi="GHEA Grapalat" w:cs="GHEA Grapalat"/>
                <w:sz w:val="18"/>
                <w:szCs w:val="18"/>
              </w:rPr>
              <w:t xml:space="preserve">Зажим </w:t>
            </w:r>
            <w:proofErr w:type="spellStart"/>
            <w:r w:rsidRPr="00A0502C">
              <w:rPr>
                <w:rFonts w:ascii="GHEA Grapalat" w:hAnsi="GHEA Grapalat" w:cs="GHEA Grapalat"/>
                <w:sz w:val="18"/>
                <w:szCs w:val="18"/>
              </w:rPr>
              <w:t>большой</w:t>
            </w:r>
            <w:proofErr w:type="spellEnd"/>
            <w:r w:rsidRPr="00A0502C">
              <w:rPr>
                <w:rFonts w:ascii="GHEA Grapalat" w:hAnsi="GHEA Grapalat" w:cs="GHEA Grapalat"/>
                <w:sz w:val="18"/>
                <w:szCs w:val="18"/>
              </w:rPr>
              <w:t xml:space="preserve"> 51мм</w:t>
            </w:r>
          </w:p>
        </w:tc>
        <w:tc>
          <w:tcPr>
            <w:tcW w:w="1800" w:type="dxa"/>
            <w:vAlign w:val="center"/>
          </w:tcPr>
          <w:p w14:paraId="0D6C9350"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95C2CD2" w14:textId="6B4CA94F"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rPr>
              <w:t xml:space="preserve">Зажим </w:t>
            </w:r>
            <w:proofErr w:type="spellStart"/>
            <w:r w:rsidRPr="00AA3F03">
              <w:rPr>
                <w:rFonts w:ascii="GHEA Grapalat" w:hAnsi="GHEA Grapalat" w:cs="GHEA Grapalat"/>
                <w:sz w:val="18"/>
                <w:szCs w:val="18"/>
              </w:rPr>
              <w:t>большой</w:t>
            </w:r>
            <w:proofErr w:type="spellEnd"/>
            <w:r w:rsidRPr="00AA3F03">
              <w:rPr>
                <w:rFonts w:ascii="GHEA Grapalat" w:hAnsi="GHEA Grapalat" w:cs="GHEA Grapalat"/>
                <w:sz w:val="18"/>
                <w:szCs w:val="18"/>
              </w:rPr>
              <w:t xml:space="preserve"> 51мм</w:t>
            </w:r>
          </w:p>
        </w:tc>
        <w:tc>
          <w:tcPr>
            <w:tcW w:w="1085" w:type="dxa"/>
          </w:tcPr>
          <w:p w14:paraId="00303615" w14:textId="740A26D4" w:rsidR="00165736" w:rsidRPr="00533F0D"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5497632C"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EC47AE2"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2AB078B" w14:textId="0BD6089C"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1 000</w:t>
            </w:r>
          </w:p>
        </w:tc>
        <w:tc>
          <w:tcPr>
            <w:tcW w:w="1309" w:type="dxa"/>
            <w:vMerge/>
            <w:vAlign w:val="center"/>
          </w:tcPr>
          <w:p w14:paraId="564D385C"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6B780B98"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10DE45C0" w14:textId="77777777" w:rsidTr="00917B4A">
        <w:trPr>
          <w:gridAfter w:val="1"/>
          <w:wAfter w:w="14" w:type="dxa"/>
          <w:trHeight w:val="246"/>
          <w:jc w:val="center"/>
        </w:trPr>
        <w:tc>
          <w:tcPr>
            <w:tcW w:w="715" w:type="dxa"/>
            <w:vAlign w:val="center"/>
          </w:tcPr>
          <w:p w14:paraId="41AB6711"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79DC732" w14:textId="593A7E8C"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30197231</w:t>
            </w:r>
          </w:p>
        </w:tc>
        <w:tc>
          <w:tcPr>
            <w:tcW w:w="1980" w:type="dxa"/>
            <w:tcBorders>
              <w:top w:val="single" w:sz="4" w:space="0" w:color="auto"/>
              <w:left w:val="single" w:sz="4" w:space="0" w:color="auto"/>
              <w:bottom w:val="single" w:sz="4" w:space="0" w:color="auto"/>
              <w:right w:val="single" w:sz="4" w:space="0" w:color="auto"/>
            </w:tcBorders>
            <w:vAlign w:val="center"/>
          </w:tcPr>
          <w:p w14:paraId="2AEFC911" w14:textId="3FB395B1"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Файл</w:t>
            </w:r>
            <w:proofErr w:type="spellEnd"/>
          </w:p>
        </w:tc>
        <w:tc>
          <w:tcPr>
            <w:tcW w:w="1800" w:type="dxa"/>
            <w:vAlign w:val="center"/>
          </w:tcPr>
          <w:p w14:paraId="4C016D56"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DCC661D" w14:textId="0F0C1FFB"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Файл толщина не менее 40 микрон.</w:t>
            </w:r>
          </w:p>
        </w:tc>
        <w:tc>
          <w:tcPr>
            <w:tcW w:w="1085" w:type="dxa"/>
          </w:tcPr>
          <w:p w14:paraId="557659A0" w14:textId="12DEE5A1"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385928F7"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F855D67"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A5D11CF" w14:textId="1C7588D0"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27 000</w:t>
            </w:r>
          </w:p>
        </w:tc>
        <w:tc>
          <w:tcPr>
            <w:tcW w:w="1309" w:type="dxa"/>
            <w:vMerge/>
            <w:vAlign w:val="center"/>
          </w:tcPr>
          <w:p w14:paraId="6F81006C"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2FA215A"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336962" w14:paraId="7E803131" w14:textId="77777777" w:rsidTr="00917B4A">
        <w:trPr>
          <w:gridAfter w:val="1"/>
          <w:wAfter w:w="14" w:type="dxa"/>
          <w:trHeight w:val="246"/>
          <w:jc w:val="center"/>
        </w:trPr>
        <w:tc>
          <w:tcPr>
            <w:tcW w:w="715" w:type="dxa"/>
            <w:vAlign w:val="center"/>
          </w:tcPr>
          <w:p w14:paraId="226B8B34"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2C80D41" w14:textId="3FDEC888"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30197331</w:t>
            </w:r>
          </w:p>
        </w:tc>
        <w:tc>
          <w:tcPr>
            <w:tcW w:w="1980" w:type="dxa"/>
            <w:tcBorders>
              <w:top w:val="single" w:sz="4" w:space="0" w:color="auto"/>
              <w:left w:val="single" w:sz="4" w:space="0" w:color="auto"/>
              <w:bottom w:val="single" w:sz="4" w:space="0" w:color="auto"/>
              <w:right w:val="single" w:sz="4" w:space="0" w:color="auto"/>
            </w:tcBorders>
            <w:vAlign w:val="center"/>
          </w:tcPr>
          <w:p w14:paraId="1FB13568" w14:textId="16AF1C16"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0502C">
              <w:rPr>
                <w:rFonts w:ascii="GHEA Grapalat" w:hAnsi="GHEA Grapalat" w:cs="GHEA Grapalat"/>
                <w:sz w:val="18"/>
                <w:szCs w:val="18"/>
                <w:lang w:val="ru-RU"/>
              </w:rPr>
              <w:t>Степлер для сшивания 30 листов и более</w:t>
            </w:r>
          </w:p>
        </w:tc>
        <w:tc>
          <w:tcPr>
            <w:tcW w:w="1800" w:type="dxa"/>
            <w:vAlign w:val="center"/>
          </w:tcPr>
          <w:p w14:paraId="6C5A927F"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9B3096C" w14:textId="587B0EA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канцелярский степлер для скрепления 30 листов и более с проволочными стяжками 26/6;</w:t>
            </w:r>
          </w:p>
        </w:tc>
        <w:tc>
          <w:tcPr>
            <w:tcW w:w="1085" w:type="dxa"/>
          </w:tcPr>
          <w:p w14:paraId="147D54AC" w14:textId="2B759834"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1E7CEA">
              <w:rPr>
                <w:rFonts w:ascii="GHEA Grapalat" w:hAnsi="GHEA Grapalat" w:cs="Calibri"/>
                <w:b/>
                <w:bCs/>
                <w:iCs/>
                <w:sz w:val="18"/>
                <w:szCs w:val="18"/>
                <w:lang w:val="ru-RU"/>
              </w:rPr>
              <w:t>Штук</w:t>
            </w:r>
          </w:p>
        </w:tc>
        <w:tc>
          <w:tcPr>
            <w:tcW w:w="1559" w:type="dxa"/>
            <w:vAlign w:val="center"/>
          </w:tcPr>
          <w:p w14:paraId="2725F532"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763C472B"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1832BD2" w14:textId="120784F9"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w:t>
            </w:r>
          </w:p>
        </w:tc>
        <w:tc>
          <w:tcPr>
            <w:tcW w:w="1309" w:type="dxa"/>
            <w:vMerge/>
            <w:vAlign w:val="center"/>
          </w:tcPr>
          <w:p w14:paraId="2034B9AF"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1C4305D"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4CD7AF1B" w14:textId="77777777" w:rsidTr="00917B4A">
        <w:trPr>
          <w:gridAfter w:val="1"/>
          <w:wAfter w:w="14" w:type="dxa"/>
          <w:trHeight w:val="305"/>
          <w:jc w:val="center"/>
        </w:trPr>
        <w:tc>
          <w:tcPr>
            <w:tcW w:w="715" w:type="dxa"/>
            <w:vAlign w:val="center"/>
          </w:tcPr>
          <w:p w14:paraId="63D72E61"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511B3493" w14:textId="3A69F17C"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30197100</w:t>
            </w:r>
          </w:p>
        </w:tc>
        <w:tc>
          <w:tcPr>
            <w:tcW w:w="1980" w:type="dxa"/>
            <w:tcBorders>
              <w:top w:val="single" w:sz="4" w:space="0" w:color="auto"/>
              <w:left w:val="single" w:sz="4" w:space="0" w:color="auto"/>
              <w:bottom w:val="single" w:sz="4" w:space="0" w:color="auto"/>
              <w:right w:val="single" w:sz="4" w:space="0" w:color="auto"/>
            </w:tcBorders>
            <w:vAlign w:val="center"/>
          </w:tcPr>
          <w:p w14:paraId="1BBCD67A" w14:textId="4CD73669"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GHEA Grapalat"/>
                <w:sz w:val="18"/>
                <w:szCs w:val="18"/>
                <w:lang w:val="ru-RU"/>
              </w:rPr>
              <w:t>скобы</w:t>
            </w:r>
            <w:r w:rsidRPr="00A0502C">
              <w:rPr>
                <w:rFonts w:ascii="GHEA Grapalat" w:hAnsi="GHEA Grapalat" w:cs="GHEA Grapalat"/>
                <w:sz w:val="18"/>
                <w:szCs w:val="18"/>
              </w:rPr>
              <w:t xml:space="preserve"> 26/6</w:t>
            </w:r>
          </w:p>
        </w:tc>
        <w:tc>
          <w:tcPr>
            <w:tcW w:w="1800" w:type="dxa"/>
            <w:vAlign w:val="center"/>
          </w:tcPr>
          <w:p w14:paraId="367CCF74"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D2F5367" w14:textId="5BDFE1D8"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скобы 26/6</w:t>
            </w:r>
            <w:r>
              <w:rPr>
                <w:rFonts w:ascii="GHEA Grapalat" w:hAnsi="GHEA Grapalat" w:cs="GHEA Grapalat"/>
                <w:sz w:val="18"/>
                <w:szCs w:val="18"/>
                <w:lang w:val="ru-RU"/>
              </w:rPr>
              <w:t>-1м</w:t>
            </w:r>
            <w:r w:rsidRPr="00AA3F03">
              <w:rPr>
                <w:rFonts w:ascii="GHEA Grapalat" w:hAnsi="GHEA Grapalat" w:cs="GHEA Grapalat"/>
                <w:sz w:val="18"/>
                <w:szCs w:val="18"/>
                <w:lang w:val="ru-RU"/>
              </w:rPr>
              <w:t>,</w:t>
            </w:r>
            <w:r w:rsidRPr="001F3DFD">
              <w:rPr>
                <w:rFonts w:ascii="GHEA Grapalat" w:hAnsi="GHEA Grapalat" w:cs="GHEA Grapalat"/>
                <w:sz w:val="18"/>
                <w:szCs w:val="18"/>
                <w:lang w:val="ru-RU"/>
              </w:rPr>
              <w:t xml:space="preserve">Для сшивания 25-30 листов. </w:t>
            </w:r>
            <w:r w:rsidRPr="00AA3F03">
              <w:rPr>
                <w:rFonts w:ascii="GHEA Grapalat" w:hAnsi="GHEA Grapalat" w:cs="GHEA Grapalat"/>
                <w:sz w:val="18"/>
                <w:szCs w:val="18"/>
                <w:lang w:val="ru-RU"/>
              </w:rPr>
              <w:t>1000 штук в 1 коробке.</w:t>
            </w:r>
          </w:p>
        </w:tc>
        <w:tc>
          <w:tcPr>
            <w:tcW w:w="1085" w:type="dxa"/>
          </w:tcPr>
          <w:p w14:paraId="4B9F9472" w14:textId="715FFB74"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746944">
              <w:rPr>
                <w:rFonts w:ascii="GHEA Grapalat" w:hAnsi="GHEA Grapalat" w:cs="Calibri"/>
                <w:b/>
                <w:bCs/>
                <w:iCs/>
                <w:sz w:val="18"/>
                <w:szCs w:val="18"/>
                <w:lang w:val="ru-RU"/>
              </w:rPr>
              <w:t>коробка</w:t>
            </w:r>
          </w:p>
        </w:tc>
        <w:tc>
          <w:tcPr>
            <w:tcW w:w="1559" w:type="dxa"/>
            <w:vAlign w:val="center"/>
          </w:tcPr>
          <w:p w14:paraId="440EC755"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601F3A1"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3EC229C" w14:textId="1A397136"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700</w:t>
            </w:r>
          </w:p>
        </w:tc>
        <w:tc>
          <w:tcPr>
            <w:tcW w:w="1309" w:type="dxa"/>
            <w:vMerge/>
            <w:vAlign w:val="center"/>
          </w:tcPr>
          <w:p w14:paraId="64F87A36"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B7544A8"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705E0164" w14:textId="77777777" w:rsidTr="00917B4A">
        <w:trPr>
          <w:gridAfter w:val="1"/>
          <w:wAfter w:w="14" w:type="dxa"/>
          <w:trHeight w:val="246"/>
          <w:jc w:val="center"/>
        </w:trPr>
        <w:tc>
          <w:tcPr>
            <w:tcW w:w="715" w:type="dxa"/>
            <w:vAlign w:val="center"/>
          </w:tcPr>
          <w:p w14:paraId="419689B2"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72D5BD6" w14:textId="023CEE53"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39263400</w:t>
            </w:r>
          </w:p>
        </w:tc>
        <w:tc>
          <w:tcPr>
            <w:tcW w:w="1980" w:type="dxa"/>
            <w:tcBorders>
              <w:top w:val="single" w:sz="4" w:space="0" w:color="auto"/>
              <w:left w:val="single" w:sz="4" w:space="0" w:color="auto"/>
              <w:bottom w:val="single" w:sz="4" w:space="0" w:color="auto"/>
              <w:right w:val="single" w:sz="4" w:space="0" w:color="auto"/>
            </w:tcBorders>
            <w:vAlign w:val="center"/>
          </w:tcPr>
          <w:p w14:paraId="32290958" w14:textId="3395C736"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Скрепи</w:t>
            </w:r>
            <w:proofErr w:type="spellEnd"/>
            <w:r w:rsidRPr="00A0502C">
              <w:rPr>
                <w:rFonts w:ascii="GHEA Grapalat" w:hAnsi="GHEA Grapalat" w:cs="GHEA Grapalat"/>
                <w:sz w:val="18"/>
                <w:szCs w:val="18"/>
              </w:rPr>
              <w:t xml:space="preserve"> </w:t>
            </w:r>
            <w:r w:rsidRPr="00A0502C">
              <w:rPr>
                <w:rFonts w:ascii="GHEA Grapalat" w:hAnsi="GHEA Grapalat" w:cs="GHEA Grapalat"/>
                <w:sz w:val="18"/>
                <w:szCs w:val="18"/>
                <w:lang w:val="hy-AM"/>
              </w:rPr>
              <w:t>50</w:t>
            </w:r>
            <w:proofErr w:type="spellStart"/>
            <w:r w:rsidRPr="00A0502C">
              <w:rPr>
                <w:rFonts w:ascii="GHEA Grapalat" w:hAnsi="GHEA Grapalat" w:cs="GHEA Grapalat"/>
                <w:sz w:val="18"/>
                <w:szCs w:val="18"/>
              </w:rPr>
              <w:t>мм</w:t>
            </w:r>
            <w:proofErr w:type="spellEnd"/>
          </w:p>
        </w:tc>
        <w:tc>
          <w:tcPr>
            <w:tcW w:w="1800" w:type="dxa"/>
            <w:vAlign w:val="center"/>
          </w:tcPr>
          <w:p w14:paraId="6B583E52"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35BC953" w14:textId="7E6C8A54"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 xml:space="preserve">Скрепи металлический, </w:t>
            </w:r>
            <w:r w:rsidRPr="00AA3F03">
              <w:rPr>
                <w:rFonts w:ascii="GHEA Grapalat" w:hAnsi="GHEA Grapalat" w:cs="GHEA Grapalat"/>
                <w:sz w:val="18"/>
                <w:szCs w:val="18"/>
                <w:lang w:val="hy-AM"/>
              </w:rPr>
              <w:t>50</w:t>
            </w:r>
            <w:r w:rsidRPr="00AA3F03">
              <w:rPr>
                <w:rFonts w:ascii="GHEA Grapalat" w:hAnsi="GHEA Grapalat" w:cs="GHEA Grapalat"/>
                <w:sz w:val="18"/>
                <w:szCs w:val="18"/>
                <w:lang w:val="ru-RU"/>
              </w:rPr>
              <w:t xml:space="preserve"> мм. размер для бумаги, 100 штук в 1 коробке.</w:t>
            </w:r>
          </w:p>
        </w:tc>
        <w:tc>
          <w:tcPr>
            <w:tcW w:w="1085" w:type="dxa"/>
          </w:tcPr>
          <w:p w14:paraId="6347409A" w14:textId="0A3E8163"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746944">
              <w:rPr>
                <w:rFonts w:ascii="GHEA Grapalat" w:hAnsi="GHEA Grapalat" w:cs="Calibri"/>
                <w:b/>
                <w:bCs/>
                <w:iCs/>
                <w:sz w:val="18"/>
                <w:szCs w:val="18"/>
                <w:lang w:val="ru-RU"/>
              </w:rPr>
              <w:t>коробка</w:t>
            </w:r>
          </w:p>
        </w:tc>
        <w:tc>
          <w:tcPr>
            <w:tcW w:w="1559" w:type="dxa"/>
            <w:vAlign w:val="center"/>
          </w:tcPr>
          <w:p w14:paraId="3F8650C7"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1ED5AD4C"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6660FA2" w14:textId="5AC78E88"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400</w:t>
            </w:r>
          </w:p>
        </w:tc>
        <w:tc>
          <w:tcPr>
            <w:tcW w:w="1309" w:type="dxa"/>
            <w:vMerge/>
            <w:vAlign w:val="center"/>
          </w:tcPr>
          <w:p w14:paraId="14727739"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0654701F"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336962" w14:paraId="602B5E4F" w14:textId="77777777" w:rsidTr="00917B4A">
        <w:trPr>
          <w:gridAfter w:val="1"/>
          <w:wAfter w:w="14" w:type="dxa"/>
          <w:trHeight w:val="246"/>
          <w:jc w:val="center"/>
        </w:trPr>
        <w:tc>
          <w:tcPr>
            <w:tcW w:w="715" w:type="dxa"/>
            <w:vAlign w:val="center"/>
          </w:tcPr>
          <w:p w14:paraId="79F19412"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3CA66DB" w14:textId="7BCF40A3"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39263400/1</w:t>
            </w:r>
          </w:p>
        </w:tc>
        <w:tc>
          <w:tcPr>
            <w:tcW w:w="1980" w:type="dxa"/>
            <w:tcBorders>
              <w:top w:val="single" w:sz="4" w:space="0" w:color="auto"/>
              <w:left w:val="single" w:sz="4" w:space="0" w:color="auto"/>
              <w:bottom w:val="single" w:sz="4" w:space="0" w:color="auto"/>
              <w:right w:val="single" w:sz="4" w:space="0" w:color="auto"/>
            </w:tcBorders>
            <w:vAlign w:val="center"/>
          </w:tcPr>
          <w:p w14:paraId="46D8C430" w14:textId="1BB65E29"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Скрепи</w:t>
            </w:r>
            <w:proofErr w:type="spellEnd"/>
            <w:r w:rsidRPr="00A0502C">
              <w:rPr>
                <w:rFonts w:ascii="GHEA Grapalat" w:hAnsi="GHEA Grapalat" w:cs="GHEA Grapalat"/>
                <w:sz w:val="18"/>
                <w:szCs w:val="18"/>
              </w:rPr>
              <w:t xml:space="preserve"> 33мм</w:t>
            </w:r>
          </w:p>
        </w:tc>
        <w:tc>
          <w:tcPr>
            <w:tcW w:w="1800" w:type="dxa"/>
            <w:vAlign w:val="center"/>
          </w:tcPr>
          <w:p w14:paraId="04EB3D1C"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F93FC37" w14:textId="1C02EEE2"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Скрепи металлический, 33 мм. размер для бумаги, 100 штук в 1 коробке.</w:t>
            </w:r>
          </w:p>
        </w:tc>
        <w:tc>
          <w:tcPr>
            <w:tcW w:w="1085" w:type="dxa"/>
          </w:tcPr>
          <w:p w14:paraId="7B3FA7CA" w14:textId="1AF66A5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746944">
              <w:rPr>
                <w:rFonts w:ascii="GHEA Grapalat" w:hAnsi="GHEA Grapalat" w:cs="Calibri"/>
                <w:b/>
                <w:bCs/>
                <w:iCs/>
                <w:sz w:val="18"/>
                <w:szCs w:val="18"/>
                <w:lang w:val="ru-RU"/>
              </w:rPr>
              <w:t>коробка</w:t>
            </w:r>
          </w:p>
        </w:tc>
        <w:tc>
          <w:tcPr>
            <w:tcW w:w="1559" w:type="dxa"/>
            <w:vAlign w:val="center"/>
          </w:tcPr>
          <w:p w14:paraId="5414DA1B"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F002309"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34CF953" w14:textId="70EDD560"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700</w:t>
            </w:r>
          </w:p>
        </w:tc>
        <w:tc>
          <w:tcPr>
            <w:tcW w:w="1309" w:type="dxa"/>
            <w:vMerge/>
            <w:vAlign w:val="center"/>
          </w:tcPr>
          <w:p w14:paraId="3B058B97"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5EC900AA"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6D0B349A" w14:textId="77777777" w:rsidTr="003F7BC2">
        <w:trPr>
          <w:gridAfter w:val="1"/>
          <w:wAfter w:w="14" w:type="dxa"/>
          <w:trHeight w:val="246"/>
          <w:jc w:val="center"/>
        </w:trPr>
        <w:tc>
          <w:tcPr>
            <w:tcW w:w="715" w:type="dxa"/>
            <w:vAlign w:val="center"/>
          </w:tcPr>
          <w:p w14:paraId="4927BFC2"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4F4614D" w14:textId="7C6CC42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30199420</w:t>
            </w:r>
          </w:p>
        </w:tc>
        <w:tc>
          <w:tcPr>
            <w:tcW w:w="1980" w:type="dxa"/>
            <w:tcBorders>
              <w:top w:val="single" w:sz="4" w:space="0" w:color="auto"/>
              <w:left w:val="single" w:sz="4" w:space="0" w:color="auto"/>
              <w:bottom w:val="single" w:sz="4" w:space="0" w:color="auto"/>
              <w:right w:val="single" w:sz="4" w:space="0" w:color="auto"/>
            </w:tcBorders>
            <w:vAlign w:val="center"/>
          </w:tcPr>
          <w:p w14:paraId="7E45890E" w14:textId="467C3E7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для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заметок</w:t>
            </w:r>
            <w:proofErr w:type="spellEnd"/>
          </w:p>
        </w:tc>
        <w:tc>
          <w:tcPr>
            <w:tcW w:w="1800" w:type="dxa"/>
            <w:vAlign w:val="center"/>
          </w:tcPr>
          <w:p w14:paraId="4CA7E63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03840EB" w14:textId="23173694"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 xml:space="preserve">Бумага для заметок самоклеящаяся, размер 76мм </w:t>
            </w:r>
            <w:r w:rsidRPr="00AA3F03">
              <w:rPr>
                <w:rFonts w:ascii="GHEA Grapalat" w:hAnsi="GHEA Grapalat" w:cs="GHEA Grapalat"/>
                <w:sz w:val="18"/>
                <w:szCs w:val="18"/>
              </w:rPr>
              <w:t>x</w:t>
            </w:r>
            <w:r w:rsidRPr="00AA3F03">
              <w:rPr>
                <w:rFonts w:ascii="GHEA Grapalat" w:hAnsi="GHEA Grapalat" w:cs="GHEA Grapalat"/>
                <w:sz w:val="18"/>
                <w:szCs w:val="18"/>
                <w:lang w:val="ru-RU"/>
              </w:rPr>
              <w:t xml:space="preserve"> 127мм, 100 листов, желтого цвета.</w:t>
            </w:r>
          </w:p>
        </w:tc>
        <w:tc>
          <w:tcPr>
            <w:tcW w:w="1085" w:type="dxa"/>
          </w:tcPr>
          <w:p w14:paraId="691F6F41" w14:textId="7CA8241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75FC026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FF60C6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D47A31C" w14:textId="2FAC70B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500</w:t>
            </w:r>
          </w:p>
        </w:tc>
        <w:tc>
          <w:tcPr>
            <w:tcW w:w="1309" w:type="dxa"/>
            <w:vMerge/>
            <w:vAlign w:val="center"/>
          </w:tcPr>
          <w:p w14:paraId="4049707E"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5C6D6D6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062F31A1" w14:textId="77777777" w:rsidTr="003F7BC2">
        <w:trPr>
          <w:gridAfter w:val="1"/>
          <w:wAfter w:w="14" w:type="dxa"/>
          <w:trHeight w:val="246"/>
          <w:jc w:val="center"/>
        </w:trPr>
        <w:tc>
          <w:tcPr>
            <w:tcW w:w="715" w:type="dxa"/>
            <w:vAlign w:val="center"/>
          </w:tcPr>
          <w:p w14:paraId="12B43B19"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274BE335" w14:textId="0DA686C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30141200</w:t>
            </w:r>
          </w:p>
        </w:tc>
        <w:tc>
          <w:tcPr>
            <w:tcW w:w="1980" w:type="dxa"/>
            <w:tcBorders>
              <w:top w:val="single" w:sz="4" w:space="0" w:color="auto"/>
              <w:left w:val="single" w:sz="4" w:space="0" w:color="auto"/>
              <w:bottom w:val="single" w:sz="4" w:space="0" w:color="auto"/>
              <w:right w:val="single" w:sz="4" w:space="0" w:color="auto"/>
            </w:tcBorders>
            <w:vAlign w:val="center"/>
          </w:tcPr>
          <w:p w14:paraId="255839C7" w14:textId="4AAC0D8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Калькулятор</w:t>
            </w:r>
            <w:proofErr w:type="spellEnd"/>
          </w:p>
        </w:tc>
        <w:tc>
          <w:tcPr>
            <w:tcW w:w="1800" w:type="dxa"/>
            <w:vAlign w:val="center"/>
          </w:tcPr>
          <w:p w14:paraId="44AD52B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84C3FDB" w14:textId="237DA2C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 xml:space="preserve">Калькулятор, 12 разрядов, 2 источника питания, свет, с собственной памятью на батарейках. </w:t>
            </w:r>
            <w:proofErr w:type="spellStart"/>
            <w:r w:rsidRPr="00AA3F03">
              <w:rPr>
                <w:rFonts w:ascii="GHEA Grapalat" w:hAnsi="GHEA Grapalat" w:cs="GHEA Grapalat"/>
                <w:sz w:val="18"/>
                <w:szCs w:val="18"/>
              </w:rPr>
              <w:t>Размер</w:t>
            </w:r>
            <w:proofErr w:type="spellEnd"/>
            <w:r w:rsidRPr="00AA3F03">
              <w:rPr>
                <w:rFonts w:ascii="GHEA Grapalat" w:hAnsi="GHEA Grapalat" w:cs="GHEA Grapalat"/>
                <w:sz w:val="18"/>
                <w:szCs w:val="18"/>
              </w:rPr>
              <w:t xml:space="preserve"> 14-15 </w:t>
            </w:r>
            <w:proofErr w:type="spellStart"/>
            <w:r w:rsidRPr="00AA3F03">
              <w:rPr>
                <w:rFonts w:ascii="GHEA Grapalat" w:hAnsi="GHEA Grapalat" w:cs="GHEA Grapalat"/>
                <w:sz w:val="18"/>
                <w:szCs w:val="18"/>
              </w:rPr>
              <w:t>см</w:t>
            </w:r>
            <w:proofErr w:type="spellEnd"/>
            <w:r w:rsidRPr="00AA3F03">
              <w:rPr>
                <w:rFonts w:ascii="GHEA Grapalat" w:hAnsi="GHEA Grapalat" w:cs="GHEA Grapalat"/>
                <w:sz w:val="18"/>
                <w:szCs w:val="18"/>
              </w:rPr>
              <w:t xml:space="preserve"> в </w:t>
            </w:r>
            <w:proofErr w:type="spellStart"/>
            <w:r w:rsidRPr="00AA3F03">
              <w:rPr>
                <w:rFonts w:ascii="GHEA Grapalat" w:hAnsi="GHEA Grapalat" w:cs="GHEA Grapalat"/>
                <w:sz w:val="18"/>
                <w:szCs w:val="18"/>
              </w:rPr>
              <w:t>ширину</w:t>
            </w:r>
            <w:proofErr w:type="spellEnd"/>
            <w:r w:rsidRPr="00AA3F03">
              <w:rPr>
                <w:rFonts w:ascii="GHEA Grapalat" w:hAnsi="GHEA Grapalat" w:cs="GHEA Grapalat"/>
                <w:sz w:val="18"/>
                <w:szCs w:val="18"/>
              </w:rPr>
              <w:t xml:space="preserve">, 18-19 </w:t>
            </w:r>
            <w:proofErr w:type="spellStart"/>
            <w:r w:rsidRPr="00AA3F03">
              <w:rPr>
                <w:rFonts w:ascii="GHEA Grapalat" w:hAnsi="GHEA Grapalat" w:cs="GHEA Grapalat"/>
                <w:sz w:val="18"/>
                <w:szCs w:val="18"/>
              </w:rPr>
              <w:t>см</w:t>
            </w:r>
            <w:proofErr w:type="spellEnd"/>
            <w:r w:rsidRPr="00AA3F03">
              <w:rPr>
                <w:rFonts w:ascii="GHEA Grapalat" w:hAnsi="GHEA Grapalat" w:cs="GHEA Grapalat"/>
                <w:sz w:val="18"/>
                <w:szCs w:val="18"/>
              </w:rPr>
              <w:t xml:space="preserve"> в </w:t>
            </w:r>
            <w:proofErr w:type="spellStart"/>
            <w:r w:rsidRPr="00AA3F03">
              <w:rPr>
                <w:rFonts w:ascii="GHEA Grapalat" w:hAnsi="GHEA Grapalat" w:cs="GHEA Grapalat"/>
                <w:sz w:val="18"/>
                <w:szCs w:val="18"/>
              </w:rPr>
              <w:t>длину</w:t>
            </w:r>
            <w:proofErr w:type="spellEnd"/>
            <w:r w:rsidRPr="00AA3F03">
              <w:rPr>
                <w:rFonts w:ascii="GHEA Grapalat" w:hAnsi="GHEA Grapalat" w:cs="GHEA Grapalat"/>
                <w:sz w:val="18"/>
                <w:szCs w:val="18"/>
              </w:rPr>
              <w:t>.</w:t>
            </w:r>
          </w:p>
        </w:tc>
        <w:tc>
          <w:tcPr>
            <w:tcW w:w="1085" w:type="dxa"/>
          </w:tcPr>
          <w:p w14:paraId="303A7F90" w14:textId="48312B1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4F3C8A5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093C29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F9DAB72" w14:textId="335A0D6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25</w:t>
            </w:r>
          </w:p>
        </w:tc>
        <w:tc>
          <w:tcPr>
            <w:tcW w:w="1309" w:type="dxa"/>
            <w:vMerge/>
            <w:vAlign w:val="center"/>
          </w:tcPr>
          <w:p w14:paraId="7EC706E8"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460F1F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3D7780D8" w14:textId="77777777" w:rsidTr="003F7BC2">
        <w:trPr>
          <w:gridAfter w:val="1"/>
          <w:wAfter w:w="14" w:type="dxa"/>
          <w:trHeight w:val="246"/>
          <w:jc w:val="center"/>
        </w:trPr>
        <w:tc>
          <w:tcPr>
            <w:tcW w:w="715" w:type="dxa"/>
            <w:vAlign w:val="center"/>
          </w:tcPr>
          <w:p w14:paraId="5CE45CA5"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3FC30267" w14:textId="70632C0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39241141</w:t>
            </w:r>
          </w:p>
        </w:tc>
        <w:tc>
          <w:tcPr>
            <w:tcW w:w="1980" w:type="dxa"/>
            <w:tcBorders>
              <w:top w:val="single" w:sz="4" w:space="0" w:color="auto"/>
              <w:left w:val="single" w:sz="4" w:space="0" w:color="auto"/>
              <w:bottom w:val="single" w:sz="4" w:space="0" w:color="auto"/>
              <w:right w:val="single" w:sz="4" w:space="0" w:color="auto"/>
            </w:tcBorders>
            <w:vAlign w:val="center"/>
          </w:tcPr>
          <w:p w14:paraId="374008CD" w14:textId="2E911F3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Канцелярский</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нож</w:t>
            </w:r>
            <w:proofErr w:type="spellEnd"/>
          </w:p>
        </w:tc>
        <w:tc>
          <w:tcPr>
            <w:tcW w:w="1800" w:type="dxa"/>
            <w:vAlign w:val="center"/>
          </w:tcPr>
          <w:p w14:paraId="2E9E831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217719B" w14:textId="6CD1768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Канцелярский нож</w:t>
            </w:r>
            <w:r w:rsidRPr="00AA3F03">
              <w:rPr>
                <w:rFonts w:ascii="GHEA Grapalat" w:hAnsi="GHEA Grapalat"/>
                <w:sz w:val="18"/>
                <w:szCs w:val="18"/>
                <w:lang w:val="ru-RU"/>
              </w:rPr>
              <w:t xml:space="preserve"> </w:t>
            </w:r>
            <w:r w:rsidRPr="00AA3F03">
              <w:rPr>
                <w:rFonts w:ascii="GHEA Grapalat" w:hAnsi="GHEA Grapalat" w:cs="GHEA Grapalat"/>
                <w:sz w:val="18"/>
                <w:szCs w:val="18"/>
                <w:lang w:val="ru-RU"/>
              </w:rPr>
              <w:t>длина лезвия не менее 18 мм, корпус и наконечник пластиковые.</w:t>
            </w:r>
          </w:p>
        </w:tc>
        <w:tc>
          <w:tcPr>
            <w:tcW w:w="1085" w:type="dxa"/>
          </w:tcPr>
          <w:p w14:paraId="286E0AE5" w14:textId="739D72E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20A4C6E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C6EC82E"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102851E" w14:textId="324DB33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50</w:t>
            </w:r>
          </w:p>
        </w:tc>
        <w:tc>
          <w:tcPr>
            <w:tcW w:w="1309" w:type="dxa"/>
            <w:vMerge/>
            <w:vAlign w:val="center"/>
          </w:tcPr>
          <w:p w14:paraId="08B9CC3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5ADBCDE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5D9D9032" w14:textId="77777777" w:rsidTr="003F7BC2">
        <w:trPr>
          <w:gridAfter w:val="1"/>
          <w:wAfter w:w="14" w:type="dxa"/>
          <w:trHeight w:val="246"/>
          <w:jc w:val="center"/>
        </w:trPr>
        <w:tc>
          <w:tcPr>
            <w:tcW w:w="715" w:type="dxa"/>
            <w:vAlign w:val="center"/>
          </w:tcPr>
          <w:p w14:paraId="60E876B7"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511F36E7" w14:textId="7869B53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30192133</w:t>
            </w:r>
          </w:p>
        </w:tc>
        <w:tc>
          <w:tcPr>
            <w:tcW w:w="1980" w:type="dxa"/>
            <w:tcBorders>
              <w:top w:val="single" w:sz="4" w:space="0" w:color="auto"/>
              <w:left w:val="single" w:sz="4" w:space="0" w:color="auto"/>
              <w:bottom w:val="single" w:sz="4" w:space="0" w:color="auto"/>
              <w:right w:val="single" w:sz="4" w:space="0" w:color="auto"/>
            </w:tcBorders>
            <w:vAlign w:val="center"/>
          </w:tcPr>
          <w:p w14:paraId="358A0F64" w14:textId="070BD74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Точилка</w:t>
            </w:r>
            <w:proofErr w:type="spellEnd"/>
          </w:p>
        </w:tc>
        <w:tc>
          <w:tcPr>
            <w:tcW w:w="1800" w:type="dxa"/>
            <w:vAlign w:val="center"/>
          </w:tcPr>
          <w:p w14:paraId="0C7D302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9ACB37D" w14:textId="59E456DC"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A3F03">
              <w:rPr>
                <w:rFonts w:ascii="GHEA Grapalat" w:hAnsi="GHEA Grapalat" w:cs="GHEA Grapalat"/>
                <w:sz w:val="18"/>
                <w:szCs w:val="18"/>
              </w:rPr>
              <w:t>точилка</w:t>
            </w:r>
            <w:proofErr w:type="spellEnd"/>
            <w:r w:rsidRPr="00AA3F03">
              <w:rPr>
                <w:rFonts w:ascii="GHEA Grapalat" w:hAnsi="GHEA Grapalat" w:cs="GHEA Grapalat"/>
                <w:sz w:val="18"/>
                <w:szCs w:val="18"/>
              </w:rPr>
              <w:t xml:space="preserve"> с </w:t>
            </w:r>
            <w:proofErr w:type="spellStart"/>
            <w:r w:rsidRPr="00AA3F03">
              <w:rPr>
                <w:rFonts w:ascii="GHEA Grapalat" w:hAnsi="GHEA Grapalat" w:cs="GHEA Grapalat"/>
                <w:sz w:val="18"/>
                <w:szCs w:val="18"/>
              </w:rPr>
              <w:t>хранилищем</w:t>
            </w:r>
            <w:proofErr w:type="spellEnd"/>
          </w:p>
        </w:tc>
        <w:tc>
          <w:tcPr>
            <w:tcW w:w="1085" w:type="dxa"/>
          </w:tcPr>
          <w:p w14:paraId="316E9728" w14:textId="7F9FA3B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7AA99DB6"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8145A8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FE2FB24" w14:textId="1CE139F4"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w:t>
            </w:r>
          </w:p>
        </w:tc>
        <w:tc>
          <w:tcPr>
            <w:tcW w:w="1309" w:type="dxa"/>
            <w:vMerge/>
            <w:vAlign w:val="center"/>
          </w:tcPr>
          <w:p w14:paraId="61C949B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021E408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4D6E0E25" w14:textId="77777777" w:rsidTr="003F7BC2">
        <w:trPr>
          <w:gridAfter w:val="1"/>
          <w:wAfter w:w="14" w:type="dxa"/>
          <w:trHeight w:val="246"/>
          <w:jc w:val="center"/>
        </w:trPr>
        <w:tc>
          <w:tcPr>
            <w:tcW w:w="715" w:type="dxa"/>
            <w:vAlign w:val="center"/>
          </w:tcPr>
          <w:p w14:paraId="05E33883"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78FBBE4C" w14:textId="18435FF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24911200</w:t>
            </w:r>
          </w:p>
        </w:tc>
        <w:tc>
          <w:tcPr>
            <w:tcW w:w="1980" w:type="dxa"/>
            <w:tcBorders>
              <w:top w:val="single" w:sz="4" w:space="0" w:color="auto"/>
              <w:left w:val="single" w:sz="4" w:space="0" w:color="auto"/>
              <w:bottom w:val="single" w:sz="4" w:space="0" w:color="auto"/>
              <w:right w:val="single" w:sz="4" w:space="0" w:color="auto"/>
            </w:tcBorders>
            <w:vAlign w:val="center"/>
          </w:tcPr>
          <w:p w14:paraId="6CC0591A" w14:textId="226420E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Клей</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сухой</w:t>
            </w:r>
            <w:proofErr w:type="spellEnd"/>
          </w:p>
        </w:tc>
        <w:tc>
          <w:tcPr>
            <w:tcW w:w="1800" w:type="dxa"/>
            <w:vAlign w:val="center"/>
          </w:tcPr>
          <w:p w14:paraId="2A271F1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9DFF3A5" w14:textId="1B9D065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Клей сухой, не менее 20г в пластиковой таре, полимерный флакон, для склеивания бумаги</w:t>
            </w:r>
          </w:p>
        </w:tc>
        <w:tc>
          <w:tcPr>
            <w:tcW w:w="1085" w:type="dxa"/>
          </w:tcPr>
          <w:p w14:paraId="5F92CF51" w14:textId="4A271CB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1E28301E"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6CAB2A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933D27C" w14:textId="48D6F01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100</w:t>
            </w:r>
          </w:p>
        </w:tc>
        <w:tc>
          <w:tcPr>
            <w:tcW w:w="1309" w:type="dxa"/>
            <w:vMerge/>
            <w:vAlign w:val="center"/>
          </w:tcPr>
          <w:p w14:paraId="441EAC8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67CD637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445D1BFC" w14:textId="77777777" w:rsidTr="003F7BC2">
        <w:trPr>
          <w:gridAfter w:val="1"/>
          <w:wAfter w:w="14" w:type="dxa"/>
          <w:trHeight w:val="246"/>
          <w:jc w:val="center"/>
        </w:trPr>
        <w:tc>
          <w:tcPr>
            <w:tcW w:w="715" w:type="dxa"/>
            <w:vAlign w:val="center"/>
          </w:tcPr>
          <w:p w14:paraId="25198F39"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098365A" w14:textId="1A62251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24911200/1</w:t>
            </w:r>
          </w:p>
        </w:tc>
        <w:tc>
          <w:tcPr>
            <w:tcW w:w="1980" w:type="dxa"/>
            <w:tcBorders>
              <w:top w:val="single" w:sz="4" w:space="0" w:color="auto"/>
              <w:left w:val="single" w:sz="4" w:space="0" w:color="auto"/>
              <w:bottom w:val="single" w:sz="4" w:space="0" w:color="auto"/>
              <w:right w:val="single" w:sz="4" w:space="0" w:color="auto"/>
            </w:tcBorders>
            <w:vAlign w:val="center"/>
          </w:tcPr>
          <w:p w14:paraId="4A6A00D2" w14:textId="7E33D11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A3F03">
              <w:rPr>
                <w:rFonts w:ascii="GHEA Grapalat" w:hAnsi="GHEA Grapalat" w:cs="Calibri"/>
                <w:color w:val="000000"/>
                <w:sz w:val="18"/>
                <w:szCs w:val="18"/>
              </w:rPr>
              <w:t>Клей-эмульсия</w:t>
            </w:r>
            <w:proofErr w:type="spellEnd"/>
          </w:p>
        </w:tc>
        <w:tc>
          <w:tcPr>
            <w:tcW w:w="1800" w:type="dxa"/>
            <w:vAlign w:val="center"/>
          </w:tcPr>
          <w:p w14:paraId="5FAE683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0E18782" w14:textId="020BF6B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Arial"/>
                <w:sz w:val="18"/>
                <w:szCs w:val="18"/>
                <w:lang w:val="ru-RU"/>
              </w:rPr>
              <w:t xml:space="preserve">Клей-эмульсия </w:t>
            </w:r>
            <w:r w:rsidRPr="00AA3F03">
              <w:rPr>
                <w:lang w:val="ru-RU"/>
              </w:rPr>
              <w:t xml:space="preserve"> </w:t>
            </w:r>
            <w:r w:rsidRPr="00AA3F03">
              <w:rPr>
                <w:rFonts w:ascii="GHEA Grapalat" w:hAnsi="GHEA Grapalat" w:cs="Arial"/>
                <w:sz w:val="18"/>
                <w:szCs w:val="18"/>
                <w:lang w:val="ru-RU"/>
              </w:rPr>
              <w:t>Не меньше 125 гр.</w:t>
            </w:r>
          </w:p>
        </w:tc>
        <w:tc>
          <w:tcPr>
            <w:tcW w:w="1085" w:type="dxa"/>
          </w:tcPr>
          <w:p w14:paraId="27186B88" w14:textId="7519E4E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6EE20A0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70A8D07E"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753531C" w14:textId="5D5F8AD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w:t>
            </w:r>
          </w:p>
        </w:tc>
        <w:tc>
          <w:tcPr>
            <w:tcW w:w="1309" w:type="dxa"/>
            <w:vMerge/>
            <w:vAlign w:val="center"/>
          </w:tcPr>
          <w:p w14:paraId="72A80AD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3B5111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38D94F68" w14:textId="77777777" w:rsidTr="003F7BC2">
        <w:trPr>
          <w:gridAfter w:val="1"/>
          <w:wAfter w:w="14" w:type="dxa"/>
          <w:trHeight w:val="246"/>
          <w:jc w:val="center"/>
        </w:trPr>
        <w:tc>
          <w:tcPr>
            <w:tcW w:w="715" w:type="dxa"/>
            <w:vAlign w:val="center"/>
          </w:tcPr>
          <w:p w14:paraId="665BE0FE"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DD36024" w14:textId="303E1C5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30192231/1</w:t>
            </w:r>
          </w:p>
        </w:tc>
        <w:tc>
          <w:tcPr>
            <w:tcW w:w="1980" w:type="dxa"/>
            <w:tcBorders>
              <w:top w:val="single" w:sz="4" w:space="0" w:color="auto"/>
              <w:left w:val="single" w:sz="4" w:space="0" w:color="auto"/>
              <w:bottom w:val="single" w:sz="4" w:space="0" w:color="auto"/>
              <w:right w:val="single" w:sz="4" w:space="0" w:color="auto"/>
            </w:tcBorders>
            <w:vAlign w:val="center"/>
          </w:tcPr>
          <w:p w14:paraId="611C262F" w14:textId="53F0C8C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Клейкая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лента</w:t>
            </w:r>
            <w:proofErr w:type="spellEnd"/>
            <w:r w:rsidRPr="00A0502C">
              <w:rPr>
                <w:rFonts w:ascii="GHEA Grapalat" w:hAnsi="GHEA Grapalat" w:cs="GHEA Grapalat"/>
                <w:sz w:val="18"/>
                <w:szCs w:val="18"/>
              </w:rPr>
              <w:t xml:space="preserve"> 1.8см</w:t>
            </w:r>
          </w:p>
        </w:tc>
        <w:tc>
          <w:tcPr>
            <w:tcW w:w="1800" w:type="dxa"/>
            <w:vAlign w:val="center"/>
          </w:tcPr>
          <w:p w14:paraId="0FF1C28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8BF71C8" w14:textId="5D0C68A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клейкая лента ширина 18мм, длина 18-20м, прозрачная.</w:t>
            </w:r>
          </w:p>
        </w:tc>
        <w:tc>
          <w:tcPr>
            <w:tcW w:w="1085" w:type="dxa"/>
          </w:tcPr>
          <w:p w14:paraId="737CD1DB" w14:textId="566EDC6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168BB45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892827E"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7A4CC2D" w14:textId="0205BFFE"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100</w:t>
            </w:r>
          </w:p>
        </w:tc>
        <w:tc>
          <w:tcPr>
            <w:tcW w:w="1309" w:type="dxa"/>
            <w:vAlign w:val="center"/>
          </w:tcPr>
          <w:p w14:paraId="0839C13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2AB690A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A9A3F42" w14:textId="77777777" w:rsidTr="003F7BC2">
        <w:trPr>
          <w:gridAfter w:val="1"/>
          <w:wAfter w:w="14" w:type="dxa"/>
          <w:trHeight w:val="246"/>
          <w:jc w:val="center"/>
        </w:trPr>
        <w:tc>
          <w:tcPr>
            <w:tcW w:w="715" w:type="dxa"/>
            <w:vAlign w:val="center"/>
          </w:tcPr>
          <w:p w14:paraId="29847994"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5A38EE4B" w14:textId="7BF212EC"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30192121/1</w:t>
            </w:r>
          </w:p>
        </w:tc>
        <w:tc>
          <w:tcPr>
            <w:tcW w:w="1980" w:type="dxa"/>
            <w:tcBorders>
              <w:top w:val="single" w:sz="4" w:space="0" w:color="auto"/>
              <w:left w:val="single" w:sz="4" w:space="0" w:color="auto"/>
              <w:bottom w:val="single" w:sz="4" w:space="0" w:color="auto"/>
              <w:right w:val="single" w:sz="4" w:space="0" w:color="auto"/>
            </w:tcBorders>
            <w:vAlign w:val="center"/>
          </w:tcPr>
          <w:p w14:paraId="551A90AE" w14:textId="2CB0D48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Calibri"/>
                <w:sz w:val="18"/>
                <w:szCs w:val="18"/>
              </w:rPr>
              <w:t>Ручка</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шариковая</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синего</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цвета</w:t>
            </w:r>
            <w:proofErr w:type="spellEnd"/>
          </w:p>
        </w:tc>
        <w:tc>
          <w:tcPr>
            <w:tcW w:w="1800" w:type="dxa"/>
            <w:vAlign w:val="center"/>
          </w:tcPr>
          <w:p w14:paraId="772D507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20746BE7" w14:textId="6ECC572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Ручка шариковая, синего цвета, толщиной 0,</w:t>
            </w:r>
            <w:r w:rsidRPr="00AA3F03">
              <w:rPr>
                <w:rFonts w:ascii="GHEA Grapalat" w:hAnsi="GHEA Grapalat" w:cs="GHEA Grapalat"/>
                <w:sz w:val="18"/>
                <w:szCs w:val="18"/>
                <w:lang w:val="hy-AM"/>
              </w:rPr>
              <w:t>5</w:t>
            </w:r>
            <w:r w:rsidRPr="00AA3F03">
              <w:rPr>
                <w:rFonts w:ascii="GHEA Grapalat" w:hAnsi="GHEA Grapalat" w:cs="GHEA Grapalat"/>
                <w:sz w:val="18"/>
                <w:szCs w:val="18"/>
                <w:lang w:val="ru-RU"/>
              </w:rPr>
              <w:t>мм, прозрачная, с плазменным сердечником, часть ручки можно заменить на резиновый сердечник.</w:t>
            </w:r>
            <w:r w:rsidRPr="00AA3F03">
              <w:rPr>
                <w:lang w:val="ru-RU"/>
              </w:rPr>
              <w:t xml:space="preserve"> </w:t>
            </w:r>
            <w:r w:rsidRPr="00AA3F03">
              <w:rPr>
                <w:rFonts w:ascii="GHEA Grapalat" w:hAnsi="GHEA Grapalat" w:cs="GHEA Grapalat"/>
                <w:sz w:val="18"/>
                <w:szCs w:val="18"/>
                <w:lang w:val="ru-RU"/>
              </w:rPr>
              <w:t xml:space="preserve">Качественно - мягко, хорошо, </w:t>
            </w:r>
            <w:r w:rsidRPr="00BD78B4">
              <w:rPr>
                <w:rFonts w:ascii="GHEA Grapalat" w:hAnsi="GHEA Grapalat" w:cs="GHEA Grapalat"/>
                <w:sz w:val="18"/>
                <w:szCs w:val="18"/>
                <w:lang w:val="ru-RU"/>
              </w:rPr>
              <w:t>пишет без перерывов</w:t>
            </w:r>
          </w:p>
        </w:tc>
        <w:tc>
          <w:tcPr>
            <w:tcW w:w="1085" w:type="dxa"/>
          </w:tcPr>
          <w:p w14:paraId="2D5C36D7" w14:textId="62EE4D1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5707C5">
              <w:rPr>
                <w:rFonts w:ascii="GHEA Grapalat" w:hAnsi="GHEA Grapalat" w:cs="Calibri"/>
                <w:b/>
                <w:bCs/>
                <w:iCs/>
                <w:sz w:val="18"/>
                <w:szCs w:val="18"/>
                <w:lang w:val="ru-RU"/>
              </w:rPr>
              <w:t>Штук</w:t>
            </w:r>
          </w:p>
        </w:tc>
        <w:tc>
          <w:tcPr>
            <w:tcW w:w="1559" w:type="dxa"/>
            <w:vAlign w:val="center"/>
          </w:tcPr>
          <w:p w14:paraId="45B0993E"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2F3AFC6"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9AB0702" w14:textId="5B7FA08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500</w:t>
            </w:r>
          </w:p>
        </w:tc>
        <w:tc>
          <w:tcPr>
            <w:tcW w:w="1309" w:type="dxa"/>
            <w:vAlign w:val="center"/>
          </w:tcPr>
          <w:p w14:paraId="3138CDE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6B3F688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2697867D" w14:textId="77777777" w:rsidTr="009101D7">
        <w:trPr>
          <w:gridAfter w:val="1"/>
          <w:wAfter w:w="14" w:type="dxa"/>
          <w:trHeight w:val="246"/>
          <w:jc w:val="center"/>
        </w:trPr>
        <w:tc>
          <w:tcPr>
            <w:tcW w:w="715" w:type="dxa"/>
            <w:vAlign w:val="center"/>
          </w:tcPr>
          <w:p w14:paraId="20694B2B"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27586DE" w14:textId="1D61112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30192121/2</w:t>
            </w:r>
          </w:p>
        </w:tc>
        <w:tc>
          <w:tcPr>
            <w:tcW w:w="1980" w:type="dxa"/>
            <w:tcBorders>
              <w:top w:val="single" w:sz="4" w:space="0" w:color="auto"/>
              <w:left w:val="single" w:sz="4" w:space="0" w:color="auto"/>
              <w:bottom w:val="single" w:sz="4" w:space="0" w:color="auto"/>
              <w:right w:val="single" w:sz="4" w:space="0" w:color="auto"/>
            </w:tcBorders>
            <w:vAlign w:val="center"/>
          </w:tcPr>
          <w:p w14:paraId="71C3A8BE" w14:textId="0F17B1C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Красная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шариковая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ручка</w:t>
            </w:r>
            <w:proofErr w:type="spellEnd"/>
          </w:p>
        </w:tc>
        <w:tc>
          <w:tcPr>
            <w:tcW w:w="1800" w:type="dxa"/>
            <w:vAlign w:val="center"/>
          </w:tcPr>
          <w:p w14:paraId="7A2D86C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F982D2D" w14:textId="648E394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Ручка шариковая, красного цвета, толщиной 0,</w:t>
            </w:r>
            <w:r w:rsidRPr="00AA3F03">
              <w:rPr>
                <w:rFonts w:ascii="GHEA Grapalat" w:hAnsi="GHEA Grapalat" w:cs="GHEA Grapalat"/>
                <w:sz w:val="18"/>
                <w:szCs w:val="18"/>
                <w:lang w:val="hy-AM"/>
              </w:rPr>
              <w:t>5</w:t>
            </w:r>
            <w:r w:rsidRPr="00AA3F03">
              <w:rPr>
                <w:rFonts w:ascii="GHEA Grapalat" w:hAnsi="GHEA Grapalat" w:cs="GHEA Grapalat"/>
                <w:sz w:val="18"/>
                <w:szCs w:val="18"/>
                <w:lang w:val="ru-RU"/>
              </w:rPr>
              <w:t>мм, с прозрачным плазменным корпусом, резиновым грипом, с возможностью смены стержня.</w:t>
            </w:r>
            <w:r w:rsidRPr="00AA3F03">
              <w:rPr>
                <w:lang w:val="ru-RU"/>
              </w:rPr>
              <w:t xml:space="preserve"> </w:t>
            </w:r>
            <w:r w:rsidRPr="00AA3F03">
              <w:rPr>
                <w:rFonts w:ascii="GHEA Grapalat" w:hAnsi="GHEA Grapalat" w:cs="GHEA Grapalat"/>
                <w:sz w:val="18"/>
                <w:szCs w:val="18"/>
                <w:lang w:val="ru-RU"/>
              </w:rPr>
              <w:t xml:space="preserve">Качественно - мягко, хорошо, </w:t>
            </w:r>
            <w:r w:rsidRPr="00BD78B4">
              <w:rPr>
                <w:rFonts w:ascii="GHEA Grapalat" w:hAnsi="GHEA Grapalat" w:cs="GHEA Grapalat"/>
                <w:sz w:val="18"/>
                <w:szCs w:val="18"/>
                <w:lang w:val="ru-RU"/>
              </w:rPr>
              <w:t>пишет без перерывов</w:t>
            </w:r>
          </w:p>
        </w:tc>
        <w:tc>
          <w:tcPr>
            <w:tcW w:w="1085" w:type="dxa"/>
          </w:tcPr>
          <w:p w14:paraId="4C09E9B2" w14:textId="3878315E"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33571D0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001FE7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78D1D43" w14:textId="35A95D5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250</w:t>
            </w:r>
          </w:p>
        </w:tc>
        <w:tc>
          <w:tcPr>
            <w:tcW w:w="1309" w:type="dxa"/>
            <w:vAlign w:val="center"/>
          </w:tcPr>
          <w:p w14:paraId="5BA865F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665D5BC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10792B2E" w14:textId="77777777" w:rsidTr="009101D7">
        <w:trPr>
          <w:gridAfter w:val="1"/>
          <w:wAfter w:w="14" w:type="dxa"/>
          <w:trHeight w:val="246"/>
          <w:jc w:val="center"/>
        </w:trPr>
        <w:tc>
          <w:tcPr>
            <w:tcW w:w="715" w:type="dxa"/>
            <w:vAlign w:val="center"/>
          </w:tcPr>
          <w:p w14:paraId="1CD7706B"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00082C1" w14:textId="2F18DF5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30192121/3</w:t>
            </w:r>
          </w:p>
        </w:tc>
        <w:tc>
          <w:tcPr>
            <w:tcW w:w="1980" w:type="dxa"/>
            <w:tcBorders>
              <w:top w:val="single" w:sz="4" w:space="0" w:color="auto"/>
              <w:left w:val="single" w:sz="4" w:space="0" w:color="auto"/>
              <w:bottom w:val="single" w:sz="4" w:space="0" w:color="auto"/>
              <w:right w:val="single" w:sz="4" w:space="0" w:color="auto"/>
            </w:tcBorders>
            <w:vAlign w:val="center"/>
          </w:tcPr>
          <w:p w14:paraId="7EA4DD55" w14:textId="16B1607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Черная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шариковая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ручка</w:t>
            </w:r>
            <w:proofErr w:type="spellEnd"/>
          </w:p>
        </w:tc>
        <w:tc>
          <w:tcPr>
            <w:tcW w:w="1800" w:type="dxa"/>
            <w:vAlign w:val="center"/>
          </w:tcPr>
          <w:p w14:paraId="15CC011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E518DF7" w14:textId="0386BC5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Черная шариковая ручка, толщиной 0,</w:t>
            </w:r>
            <w:r w:rsidRPr="00AA3F03">
              <w:rPr>
                <w:rFonts w:ascii="GHEA Grapalat" w:hAnsi="GHEA Grapalat" w:cs="GHEA Grapalat"/>
                <w:sz w:val="18"/>
                <w:szCs w:val="18"/>
                <w:lang w:val="hy-AM"/>
              </w:rPr>
              <w:t>5</w:t>
            </w:r>
            <w:r w:rsidRPr="00AA3F03">
              <w:rPr>
                <w:rFonts w:ascii="GHEA Grapalat" w:hAnsi="GHEA Grapalat" w:cs="GHEA Grapalat"/>
                <w:sz w:val="18"/>
                <w:szCs w:val="18"/>
                <w:lang w:val="ru-RU"/>
              </w:rPr>
              <w:t xml:space="preserve"> мм, с прозрачным плазменным корпусом, прорезиненной ручкой, с возможностью смены стержня.</w:t>
            </w:r>
            <w:r w:rsidRPr="00AA3F03">
              <w:rPr>
                <w:lang w:val="ru-RU"/>
              </w:rPr>
              <w:t xml:space="preserve"> </w:t>
            </w:r>
            <w:r w:rsidRPr="00AA3F03">
              <w:rPr>
                <w:rFonts w:ascii="GHEA Grapalat" w:hAnsi="GHEA Grapalat" w:cs="GHEA Grapalat"/>
                <w:sz w:val="18"/>
                <w:szCs w:val="18"/>
                <w:lang w:val="ru-RU"/>
              </w:rPr>
              <w:t xml:space="preserve">Качественно - мягко, хорошо, </w:t>
            </w:r>
            <w:r w:rsidRPr="00BD78B4">
              <w:rPr>
                <w:rFonts w:ascii="GHEA Grapalat" w:hAnsi="GHEA Grapalat" w:cs="GHEA Grapalat"/>
                <w:sz w:val="18"/>
                <w:szCs w:val="18"/>
                <w:lang w:val="ru-RU"/>
              </w:rPr>
              <w:t>пишет без перерывов</w:t>
            </w:r>
          </w:p>
        </w:tc>
        <w:tc>
          <w:tcPr>
            <w:tcW w:w="1085" w:type="dxa"/>
          </w:tcPr>
          <w:p w14:paraId="29C01DB0" w14:textId="14A22BD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4A3FC46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B5F5B2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4377FB6" w14:textId="6C0DF17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2</w:t>
            </w:r>
            <w:r>
              <w:rPr>
                <w:rFonts w:ascii="Calibri" w:hAnsi="Calibri" w:cs="Calibri"/>
                <w:color w:val="000000"/>
                <w:lang w:val="hy-AM"/>
              </w:rPr>
              <w:t>50</w:t>
            </w:r>
          </w:p>
        </w:tc>
        <w:tc>
          <w:tcPr>
            <w:tcW w:w="1309" w:type="dxa"/>
            <w:vAlign w:val="center"/>
          </w:tcPr>
          <w:p w14:paraId="402B65F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5BF2E647"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6160B463" w14:textId="77777777" w:rsidTr="009101D7">
        <w:trPr>
          <w:gridAfter w:val="1"/>
          <w:wAfter w:w="14" w:type="dxa"/>
          <w:trHeight w:val="246"/>
          <w:jc w:val="center"/>
        </w:trPr>
        <w:tc>
          <w:tcPr>
            <w:tcW w:w="715" w:type="dxa"/>
            <w:vAlign w:val="center"/>
          </w:tcPr>
          <w:p w14:paraId="026D37B0"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32FDFF6E" w14:textId="16DCB4B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30192130</w:t>
            </w:r>
          </w:p>
        </w:tc>
        <w:tc>
          <w:tcPr>
            <w:tcW w:w="1980" w:type="dxa"/>
            <w:tcBorders>
              <w:top w:val="single" w:sz="4" w:space="0" w:color="auto"/>
              <w:left w:val="single" w:sz="4" w:space="0" w:color="auto"/>
              <w:bottom w:val="single" w:sz="4" w:space="0" w:color="auto"/>
              <w:right w:val="single" w:sz="4" w:space="0" w:color="auto"/>
            </w:tcBorders>
            <w:vAlign w:val="center"/>
          </w:tcPr>
          <w:p w14:paraId="553CE40C" w14:textId="715D6F1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Карандаш</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обычный</w:t>
            </w:r>
            <w:proofErr w:type="spellEnd"/>
          </w:p>
        </w:tc>
        <w:tc>
          <w:tcPr>
            <w:tcW w:w="1800" w:type="dxa"/>
            <w:vAlign w:val="center"/>
          </w:tcPr>
          <w:p w14:paraId="1C057CF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998236B" w14:textId="1C87860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7C4D3E">
              <w:rPr>
                <w:rFonts w:ascii="GHEA Grapalat" w:hAnsi="GHEA Grapalat" w:cs="GHEA Grapalat"/>
                <w:sz w:val="18"/>
                <w:szCs w:val="18"/>
                <w:lang w:val="ru-RU"/>
              </w:rPr>
              <w:t xml:space="preserve">Карандаш с обычным треугольным корпусом HB </w:t>
            </w:r>
            <w:r w:rsidRPr="007C4D3E">
              <w:rPr>
                <w:rFonts w:ascii="GHEA Grapalat" w:hAnsi="GHEA Grapalat" w:cs="GHEA Grapalat"/>
                <w:sz w:val="18"/>
                <w:szCs w:val="18"/>
                <w:lang w:val="ru-RU"/>
              </w:rPr>
              <w:lastRenderedPageBreak/>
              <w:t>или 2B, заточенный, с резинкой. Качественное, мягкое</w:t>
            </w:r>
          </w:p>
        </w:tc>
        <w:tc>
          <w:tcPr>
            <w:tcW w:w="1085" w:type="dxa"/>
          </w:tcPr>
          <w:p w14:paraId="7C9373DE" w14:textId="3BBC1DB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lastRenderedPageBreak/>
              <w:t>Штук</w:t>
            </w:r>
          </w:p>
        </w:tc>
        <w:tc>
          <w:tcPr>
            <w:tcW w:w="1559" w:type="dxa"/>
            <w:vAlign w:val="center"/>
          </w:tcPr>
          <w:p w14:paraId="3FD10E1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216B81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CA015A1" w14:textId="5C3D82A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250</w:t>
            </w:r>
          </w:p>
        </w:tc>
        <w:tc>
          <w:tcPr>
            <w:tcW w:w="1309" w:type="dxa"/>
            <w:vAlign w:val="center"/>
          </w:tcPr>
          <w:p w14:paraId="346A96D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78293EF2"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6BC3ADAE" w14:textId="77777777" w:rsidTr="009101D7">
        <w:trPr>
          <w:gridAfter w:val="1"/>
          <w:wAfter w:w="14" w:type="dxa"/>
          <w:trHeight w:val="246"/>
          <w:jc w:val="center"/>
        </w:trPr>
        <w:tc>
          <w:tcPr>
            <w:tcW w:w="715" w:type="dxa"/>
            <w:vAlign w:val="center"/>
          </w:tcPr>
          <w:p w14:paraId="75A63F91"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5E18215" w14:textId="15905BA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30192100</w:t>
            </w:r>
          </w:p>
        </w:tc>
        <w:tc>
          <w:tcPr>
            <w:tcW w:w="1980" w:type="dxa"/>
            <w:tcBorders>
              <w:top w:val="single" w:sz="4" w:space="0" w:color="auto"/>
              <w:left w:val="single" w:sz="4" w:space="0" w:color="auto"/>
              <w:bottom w:val="single" w:sz="4" w:space="0" w:color="auto"/>
              <w:right w:val="single" w:sz="4" w:space="0" w:color="auto"/>
            </w:tcBorders>
            <w:vAlign w:val="center"/>
          </w:tcPr>
          <w:p w14:paraId="37482264" w14:textId="3DCA4A54"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Резина</w:t>
            </w:r>
            <w:proofErr w:type="spellEnd"/>
          </w:p>
        </w:tc>
        <w:tc>
          <w:tcPr>
            <w:tcW w:w="1800" w:type="dxa"/>
            <w:vAlign w:val="center"/>
          </w:tcPr>
          <w:p w14:paraId="655C2A1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BC7DDC5" w14:textId="1A72612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Резина не менее 33мм,</w:t>
            </w:r>
            <w:r w:rsidRPr="00AA3F03">
              <w:rPr>
                <w:rFonts w:ascii="GHEA Grapalat" w:hAnsi="GHEA Grapalat"/>
                <w:sz w:val="18"/>
                <w:szCs w:val="18"/>
                <w:lang w:val="ru-RU"/>
              </w:rPr>
              <w:t xml:space="preserve"> </w:t>
            </w:r>
            <w:r w:rsidRPr="00AA3F03">
              <w:rPr>
                <w:rFonts w:ascii="GHEA Grapalat" w:hAnsi="GHEA Grapalat" w:cs="GHEA Grapalat"/>
                <w:sz w:val="18"/>
                <w:szCs w:val="18"/>
                <w:lang w:val="ru-RU"/>
              </w:rPr>
              <w:t>предназначен для стирания карандашных надписей.</w:t>
            </w:r>
          </w:p>
        </w:tc>
        <w:tc>
          <w:tcPr>
            <w:tcW w:w="1085" w:type="dxa"/>
          </w:tcPr>
          <w:p w14:paraId="5D939C7E" w14:textId="672A6784"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02E7640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1F4C9E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6F2F565" w14:textId="7706AD8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100</w:t>
            </w:r>
          </w:p>
        </w:tc>
        <w:tc>
          <w:tcPr>
            <w:tcW w:w="1309" w:type="dxa"/>
            <w:vAlign w:val="center"/>
          </w:tcPr>
          <w:p w14:paraId="51BCF6EE"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5959F97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605F4B6" w14:textId="77777777" w:rsidTr="009101D7">
        <w:trPr>
          <w:gridAfter w:val="1"/>
          <w:wAfter w:w="14" w:type="dxa"/>
          <w:trHeight w:val="246"/>
          <w:jc w:val="center"/>
        </w:trPr>
        <w:tc>
          <w:tcPr>
            <w:tcW w:w="715" w:type="dxa"/>
            <w:vAlign w:val="center"/>
          </w:tcPr>
          <w:p w14:paraId="5F184243"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0B2EF30" w14:textId="5784773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39292510</w:t>
            </w:r>
          </w:p>
        </w:tc>
        <w:tc>
          <w:tcPr>
            <w:tcW w:w="1980" w:type="dxa"/>
            <w:tcBorders>
              <w:top w:val="single" w:sz="4" w:space="0" w:color="auto"/>
              <w:left w:val="single" w:sz="4" w:space="0" w:color="auto"/>
              <w:bottom w:val="single" w:sz="4" w:space="0" w:color="auto"/>
              <w:right w:val="single" w:sz="4" w:space="0" w:color="auto"/>
            </w:tcBorders>
            <w:vAlign w:val="center"/>
          </w:tcPr>
          <w:p w14:paraId="2B8EDF07" w14:textId="4D00D82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Пластиковая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линейка</w:t>
            </w:r>
            <w:proofErr w:type="spellEnd"/>
          </w:p>
        </w:tc>
        <w:tc>
          <w:tcPr>
            <w:tcW w:w="1800" w:type="dxa"/>
            <w:vAlign w:val="center"/>
          </w:tcPr>
          <w:p w14:paraId="230EDA2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BD4A088" w14:textId="307A0AC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Пластиковая прямая линейка с делениями, длина не менее 30 см.</w:t>
            </w:r>
          </w:p>
        </w:tc>
        <w:tc>
          <w:tcPr>
            <w:tcW w:w="1085" w:type="dxa"/>
          </w:tcPr>
          <w:p w14:paraId="771F2D03" w14:textId="7804B99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020EC15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B1C7DE1"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F15CE98" w14:textId="610B741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w:t>
            </w:r>
          </w:p>
        </w:tc>
        <w:tc>
          <w:tcPr>
            <w:tcW w:w="1309" w:type="dxa"/>
            <w:vAlign w:val="center"/>
          </w:tcPr>
          <w:p w14:paraId="62A39458"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387EDD8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D8F48CF" w14:textId="77777777" w:rsidTr="009101D7">
        <w:trPr>
          <w:gridAfter w:val="1"/>
          <w:wAfter w:w="14" w:type="dxa"/>
          <w:trHeight w:val="246"/>
          <w:jc w:val="center"/>
        </w:trPr>
        <w:tc>
          <w:tcPr>
            <w:tcW w:w="715" w:type="dxa"/>
            <w:vAlign w:val="center"/>
          </w:tcPr>
          <w:p w14:paraId="416CCF5F"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65C4A1B" w14:textId="6449385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39292530</w:t>
            </w:r>
          </w:p>
        </w:tc>
        <w:tc>
          <w:tcPr>
            <w:tcW w:w="1980" w:type="dxa"/>
            <w:tcBorders>
              <w:top w:val="single" w:sz="4" w:space="0" w:color="auto"/>
              <w:left w:val="single" w:sz="4" w:space="0" w:color="auto"/>
              <w:bottom w:val="single" w:sz="4" w:space="0" w:color="auto"/>
              <w:right w:val="single" w:sz="4" w:space="0" w:color="auto"/>
            </w:tcBorders>
            <w:vAlign w:val="center"/>
          </w:tcPr>
          <w:p w14:paraId="1D939214" w14:textId="5A94E9B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Металлическое</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линейка</w:t>
            </w:r>
            <w:proofErr w:type="spellEnd"/>
          </w:p>
        </w:tc>
        <w:tc>
          <w:tcPr>
            <w:tcW w:w="1800" w:type="dxa"/>
            <w:vAlign w:val="center"/>
          </w:tcPr>
          <w:p w14:paraId="4157B972"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D721C62" w14:textId="4D5F5B5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Линейка прямая, с делениями, длина не менее 30 см, металл.</w:t>
            </w:r>
          </w:p>
        </w:tc>
        <w:tc>
          <w:tcPr>
            <w:tcW w:w="1085" w:type="dxa"/>
          </w:tcPr>
          <w:p w14:paraId="7DB7D0DC" w14:textId="0EEC258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0FD4926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900D39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FC1B905" w14:textId="3F8E241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50</w:t>
            </w:r>
          </w:p>
        </w:tc>
        <w:tc>
          <w:tcPr>
            <w:tcW w:w="1309" w:type="dxa"/>
            <w:vAlign w:val="center"/>
          </w:tcPr>
          <w:p w14:paraId="25E3D002"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2FAF9260"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7530E461" w14:textId="77777777" w:rsidTr="0081200B">
        <w:trPr>
          <w:gridAfter w:val="1"/>
          <w:wAfter w:w="14" w:type="dxa"/>
          <w:trHeight w:val="246"/>
          <w:jc w:val="center"/>
        </w:trPr>
        <w:tc>
          <w:tcPr>
            <w:tcW w:w="715" w:type="dxa"/>
            <w:vAlign w:val="center"/>
          </w:tcPr>
          <w:p w14:paraId="1EFDA25F"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34ADADA" w14:textId="61BB572D"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39263200</w:t>
            </w:r>
          </w:p>
        </w:tc>
        <w:tc>
          <w:tcPr>
            <w:tcW w:w="1980" w:type="dxa"/>
            <w:tcBorders>
              <w:top w:val="single" w:sz="4" w:space="0" w:color="auto"/>
              <w:left w:val="single" w:sz="4" w:space="0" w:color="auto"/>
              <w:bottom w:val="single" w:sz="4" w:space="0" w:color="auto"/>
              <w:right w:val="single" w:sz="4" w:space="0" w:color="auto"/>
            </w:tcBorders>
            <w:vAlign w:val="center"/>
          </w:tcPr>
          <w:p w14:paraId="69BA837B" w14:textId="5E865B7A"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Офисная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книга</w:t>
            </w:r>
            <w:proofErr w:type="spellEnd"/>
          </w:p>
        </w:tc>
        <w:tc>
          <w:tcPr>
            <w:tcW w:w="1800" w:type="dxa"/>
            <w:vAlign w:val="center"/>
          </w:tcPr>
          <w:p w14:paraId="3352FEEC"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20A6A2C" w14:textId="50D86F8D"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Офисная книга: офсетная бумага 70 г и более, 100 стр., обложка твердая, мелованная, картон не менее 220 г.</w:t>
            </w:r>
          </w:p>
        </w:tc>
        <w:tc>
          <w:tcPr>
            <w:tcW w:w="1085" w:type="dxa"/>
          </w:tcPr>
          <w:p w14:paraId="3497C392" w14:textId="3F697301" w:rsidR="00165736" w:rsidRPr="009D5103"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F22A9D">
              <w:rPr>
                <w:rFonts w:ascii="GHEA Grapalat" w:hAnsi="GHEA Grapalat" w:cs="Calibri"/>
                <w:b/>
                <w:bCs/>
                <w:iCs/>
                <w:sz w:val="18"/>
                <w:szCs w:val="18"/>
                <w:lang w:val="ru-RU"/>
              </w:rPr>
              <w:t>Штук</w:t>
            </w:r>
          </w:p>
        </w:tc>
        <w:tc>
          <w:tcPr>
            <w:tcW w:w="1559" w:type="dxa"/>
            <w:vAlign w:val="center"/>
          </w:tcPr>
          <w:p w14:paraId="3D368A9C"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707062F4"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2911424" w14:textId="09268D03"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80</w:t>
            </w:r>
          </w:p>
        </w:tc>
        <w:tc>
          <w:tcPr>
            <w:tcW w:w="1309" w:type="dxa"/>
            <w:vAlign w:val="center"/>
          </w:tcPr>
          <w:p w14:paraId="32BE7954"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50415399"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165736" w:rsidRPr="009D5103" w14:paraId="5FFEC1BC" w14:textId="77777777" w:rsidTr="0081200B">
        <w:trPr>
          <w:gridAfter w:val="1"/>
          <w:wAfter w:w="14" w:type="dxa"/>
          <w:trHeight w:val="246"/>
          <w:jc w:val="center"/>
        </w:trPr>
        <w:tc>
          <w:tcPr>
            <w:tcW w:w="715" w:type="dxa"/>
            <w:vAlign w:val="center"/>
          </w:tcPr>
          <w:p w14:paraId="549DC14B" w14:textId="77777777" w:rsidR="00165736" w:rsidRPr="0046783C" w:rsidRDefault="00165736" w:rsidP="00165736">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30D476B" w14:textId="4FE3554A"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39241210</w:t>
            </w:r>
          </w:p>
        </w:tc>
        <w:tc>
          <w:tcPr>
            <w:tcW w:w="1980" w:type="dxa"/>
            <w:tcBorders>
              <w:top w:val="single" w:sz="4" w:space="0" w:color="auto"/>
              <w:left w:val="single" w:sz="4" w:space="0" w:color="auto"/>
              <w:bottom w:val="single" w:sz="4" w:space="0" w:color="auto"/>
              <w:right w:val="single" w:sz="4" w:space="0" w:color="auto"/>
            </w:tcBorders>
            <w:vAlign w:val="center"/>
          </w:tcPr>
          <w:p w14:paraId="6F79A04C" w14:textId="65FA76F2"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Офисные</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ножницы</w:t>
            </w:r>
            <w:proofErr w:type="spellEnd"/>
          </w:p>
        </w:tc>
        <w:tc>
          <w:tcPr>
            <w:tcW w:w="1800" w:type="dxa"/>
            <w:vAlign w:val="center"/>
          </w:tcPr>
          <w:p w14:paraId="280767F1"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F2B446B" w14:textId="15D0B5E5"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Офисные ножницы 19 см и более с прочными ручками.</w:t>
            </w:r>
          </w:p>
        </w:tc>
        <w:tc>
          <w:tcPr>
            <w:tcW w:w="1085" w:type="dxa"/>
          </w:tcPr>
          <w:p w14:paraId="79EC9BBA" w14:textId="4C6BF3FA" w:rsidR="00165736" w:rsidRPr="009D5103"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sidRPr="00F22A9D">
              <w:rPr>
                <w:rFonts w:ascii="GHEA Grapalat" w:hAnsi="GHEA Grapalat" w:cs="Calibri"/>
                <w:b/>
                <w:bCs/>
                <w:iCs/>
                <w:sz w:val="18"/>
                <w:szCs w:val="18"/>
                <w:lang w:val="ru-RU"/>
              </w:rPr>
              <w:t>Штук</w:t>
            </w:r>
          </w:p>
        </w:tc>
        <w:tc>
          <w:tcPr>
            <w:tcW w:w="1559" w:type="dxa"/>
            <w:vAlign w:val="center"/>
          </w:tcPr>
          <w:p w14:paraId="051F2D21"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1812F686" w14:textId="77777777"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A883A9D" w14:textId="39C2FCAB" w:rsidR="00165736" w:rsidRPr="0046783C" w:rsidRDefault="00165736" w:rsidP="00165736">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w:t>
            </w:r>
          </w:p>
        </w:tc>
        <w:tc>
          <w:tcPr>
            <w:tcW w:w="1309" w:type="dxa"/>
            <w:vAlign w:val="center"/>
          </w:tcPr>
          <w:p w14:paraId="473D5AE6"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17D4F66F" w14:textId="77777777" w:rsidR="00165736" w:rsidRPr="00336962" w:rsidRDefault="00165736" w:rsidP="00165736">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243FF5F4" w14:textId="77777777" w:rsidTr="007A20B5">
        <w:trPr>
          <w:gridAfter w:val="1"/>
          <w:wAfter w:w="14" w:type="dxa"/>
          <w:trHeight w:val="246"/>
          <w:jc w:val="center"/>
        </w:trPr>
        <w:tc>
          <w:tcPr>
            <w:tcW w:w="715" w:type="dxa"/>
            <w:vAlign w:val="center"/>
          </w:tcPr>
          <w:p w14:paraId="418CED68"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567C8373" w14:textId="78F90C0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30192160</w:t>
            </w:r>
          </w:p>
        </w:tc>
        <w:tc>
          <w:tcPr>
            <w:tcW w:w="1980" w:type="dxa"/>
            <w:tcBorders>
              <w:top w:val="single" w:sz="4" w:space="0" w:color="auto"/>
              <w:left w:val="single" w:sz="4" w:space="0" w:color="auto"/>
              <w:bottom w:val="single" w:sz="4" w:space="0" w:color="auto"/>
              <w:right w:val="single" w:sz="4" w:space="0" w:color="auto"/>
            </w:tcBorders>
            <w:vAlign w:val="center"/>
          </w:tcPr>
          <w:p w14:paraId="01CBB65C" w14:textId="50694F5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Корректирующая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жидкость</w:t>
            </w:r>
            <w:proofErr w:type="spellEnd"/>
          </w:p>
        </w:tc>
        <w:tc>
          <w:tcPr>
            <w:tcW w:w="1800" w:type="dxa"/>
            <w:vAlign w:val="center"/>
          </w:tcPr>
          <w:p w14:paraId="7F1FAA41"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7CD380B7" w14:textId="3726E4BC"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корректирующая жидкость с кисточкой не менее 20мл.</w:t>
            </w:r>
          </w:p>
        </w:tc>
        <w:tc>
          <w:tcPr>
            <w:tcW w:w="1085" w:type="dxa"/>
          </w:tcPr>
          <w:p w14:paraId="58FDDC0C" w14:textId="723F6A1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8616C">
              <w:rPr>
                <w:rFonts w:ascii="GHEA Grapalat" w:hAnsi="GHEA Grapalat" w:cs="Calibri"/>
                <w:b/>
                <w:bCs/>
                <w:iCs/>
                <w:sz w:val="18"/>
                <w:szCs w:val="18"/>
                <w:lang w:val="ru-RU"/>
              </w:rPr>
              <w:t>Штук</w:t>
            </w:r>
          </w:p>
        </w:tc>
        <w:tc>
          <w:tcPr>
            <w:tcW w:w="1559" w:type="dxa"/>
            <w:vAlign w:val="center"/>
          </w:tcPr>
          <w:p w14:paraId="1DEFA40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D74A16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E616FE5" w14:textId="00931C8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100</w:t>
            </w:r>
          </w:p>
        </w:tc>
        <w:tc>
          <w:tcPr>
            <w:tcW w:w="1309" w:type="dxa"/>
            <w:vAlign w:val="center"/>
          </w:tcPr>
          <w:p w14:paraId="0B0E7ED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46256928"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70A92863" w14:textId="77777777" w:rsidTr="007A20B5">
        <w:trPr>
          <w:gridAfter w:val="1"/>
          <w:wAfter w:w="14" w:type="dxa"/>
          <w:trHeight w:val="246"/>
          <w:jc w:val="center"/>
        </w:trPr>
        <w:tc>
          <w:tcPr>
            <w:tcW w:w="715" w:type="dxa"/>
            <w:vAlign w:val="center"/>
          </w:tcPr>
          <w:p w14:paraId="5D14C40D"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0B21C11" w14:textId="737AFCA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30195931</w:t>
            </w:r>
          </w:p>
        </w:tc>
        <w:tc>
          <w:tcPr>
            <w:tcW w:w="1980" w:type="dxa"/>
            <w:tcBorders>
              <w:top w:val="single" w:sz="4" w:space="0" w:color="auto"/>
              <w:left w:val="single" w:sz="4" w:space="0" w:color="auto"/>
              <w:bottom w:val="single" w:sz="4" w:space="0" w:color="auto"/>
              <w:right w:val="single" w:sz="4" w:space="0" w:color="auto"/>
            </w:tcBorders>
            <w:vAlign w:val="center"/>
          </w:tcPr>
          <w:p w14:paraId="4BEB5685" w14:textId="3501BEA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Маркер</w:t>
            </w:r>
            <w:proofErr w:type="spellEnd"/>
          </w:p>
        </w:tc>
        <w:tc>
          <w:tcPr>
            <w:tcW w:w="1800" w:type="dxa"/>
            <w:vAlign w:val="center"/>
          </w:tcPr>
          <w:p w14:paraId="1E631BD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B2EC44A" w14:textId="2D6D13E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Маркер</w:t>
            </w:r>
            <w:r w:rsidRPr="00AA3F03">
              <w:rPr>
                <w:rFonts w:ascii="GHEA Grapalat" w:hAnsi="GHEA Grapalat"/>
                <w:sz w:val="18"/>
                <w:szCs w:val="18"/>
                <w:lang w:val="ru-RU"/>
              </w:rPr>
              <w:t xml:space="preserve"> </w:t>
            </w:r>
            <w:r w:rsidRPr="00AA3F03">
              <w:rPr>
                <w:rFonts w:ascii="GHEA Grapalat" w:hAnsi="GHEA Grapalat" w:cs="GHEA Grapalat"/>
                <w:sz w:val="18"/>
                <w:szCs w:val="18"/>
                <w:lang w:val="ru-RU"/>
              </w:rPr>
              <w:t>разный цвет, предназначенный для выделения, для заметок</w:t>
            </w:r>
            <w:r w:rsidRPr="00AA3F03">
              <w:rPr>
                <w:lang w:val="ru-RU"/>
              </w:rPr>
              <w:t xml:space="preserve"> </w:t>
            </w:r>
            <w:r w:rsidRPr="00AA3F03">
              <w:rPr>
                <w:rFonts w:ascii="GHEA Grapalat" w:hAnsi="GHEA Grapalat" w:cs="GHEA Grapalat"/>
                <w:sz w:val="18"/>
                <w:szCs w:val="18"/>
                <w:lang w:val="ru-RU"/>
              </w:rPr>
              <w:t xml:space="preserve">Качественно </w:t>
            </w:r>
          </w:p>
        </w:tc>
        <w:tc>
          <w:tcPr>
            <w:tcW w:w="1085" w:type="dxa"/>
          </w:tcPr>
          <w:p w14:paraId="2C2D40E5" w14:textId="65FAE23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8616C">
              <w:rPr>
                <w:rFonts w:ascii="GHEA Grapalat" w:hAnsi="GHEA Grapalat" w:cs="Calibri"/>
                <w:b/>
                <w:bCs/>
                <w:iCs/>
                <w:sz w:val="18"/>
                <w:szCs w:val="18"/>
                <w:lang w:val="ru-RU"/>
              </w:rPr>
              <w:t>Штук</w:t>
            </w:r>
          </w:p>
        </w:tc>
        <w:tc>
          <w:tcPr>
            <w:tcW w:w="1559" w:type="dxa"/>
            <w:vAlign w:val="center"/>
          </w:tcPr>
          <w:p w14:paraId="5F1F6E4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3D57E0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0504774" w14:textId="6F97FEE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250</w:t>
            </w:r>
          </w:p>
        </w:tc>
        <w:tc>
          <w:tcPr>
            <w:tcW w:w="1309" w:type="dxa"/>
            <w:vAlign w:val="center"/>
          </w:tcPr>
          <w:p w14:paraId="62D20B7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2F0F151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7945833C" w14:textId="77777777" w:rsidTr="007A20B5">
        <w:trPr>
          <w:gridAfter w:val="1"/>
          <w:wAfter w:w="14" w:type="dxa"/>
          <w:trHeight w:val="246"/>
          <w:jc w:val="center"/>
        </w:trPr>
        <w:tc>
          <w:tcPr>
            <w:tcW w:w="715" w:type="dxa"/>
            <w:vAlign w:val="center"/>
          </w:tcPr>
          <w:p w14:paraId="7EBBBEDF"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3966621" w14:textId="19449DC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30197332</w:t>
            </w:r>
          </w:p>
        </w:tc>
        <w:tc>
          <w:tcPr>
            <w:tcW w:w="1980" w:type="dxa"/>
            <w:tcBorders>
              <w:top w:val="single" w:sz="4" w:space="0" w:color="auto"/>
              <w:left w:val="single" w:sz="4" w:space="0" w:color="auto"/>
              <w:bottom w:val="single" w:sz="4" w:space="0" w:color="auto"/>
              <w:right w:val="single" w:sz="4" w:space="0" w:color="auto"/>
            </w:tcBorders>
            <w:vAlign w:val="center"/>
          </w:tcPr>
          <w:p w14:paraId="3BD8AFDE" w14:textId="6EF2C71C"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Calibri"/>
                <w:color w:val="000000"/>
                <w:sz w:val="18"/>
                <w:szCs w:val="18"/>
              </w:rPr>
              <w:t>Бумажный</w:t>
            </w:r>
            <w:proofErr w:type="spellEnd"/>
            <w:r w:rsidRPr="00A0502C">
              <w:rPr>
                <w:rFonts w:ascii="GHEA Grapalat" w:hAnsi="GHEA Grapalat" w:cs="Calibri"/>
                <w:color w:val="000000"/>
                <w:sz w:val="18"/>
                <w:szCs w:val="18"/>
              </w:rPr>
              <w:t xml:space="preserve"> </w:t>
            </w:r>
            <w:proofErr w:type="spellStart"/>
            <w:r w:rsidRPr="00A0502C">
              <w:rPr>
                <w:rFonts w:ascii="GHEA Grapalat" w:hAnsi="GHEA Grapalat" w:cs="Calibri"/>
                <w:color w:val="000000"/>
                <w:sz w:val="18"/>
                <w:szCs w:val="18"/>
              </w:rPr>
              <w:t>дырокол</w:t>
            </w:r>
            <w:proofErr w:type="spellEnd"/>
          </w:p>
        </w:tc>
        <w:tc>
          <w:tcPr>
            <w:tcW w:w="1800" w:type="dxa"/>
            <w:vAlign w:val="center"/>
          </w:tcPr>
          <w:p w14:paraId="02DFB41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B0D758E" w14:textId="646F992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Arial"/>
                <w:sz w:val="18"/>
                <w:szCs w:val="18"/>
                <w:lang w:val="ru-RU"/>
              </w:rPr>
              <w:t xml:space="preserve">Дырокол: серебристый, двухдырочный, предназначен для пробивания </w:t>
            </w:r>
            <w:r>
              <w:rPr>
                <w:rFonts w:ascii="GHEA Grapalat" w:hAnsi="GHEA Grapalat" w:cs="Arial"/>
                <w:sz w:val="18"/>
                <w:szCs w:val="18"/>
                <w:lang w:val="hy-AM"/>
              </w:rPr>
              <w:t>25</w:t>
            </w:r>
            <w:r w:rsidRPr="00AA3F03">
              <w:rPr>
                <w:rFonts w:ascii="GHEA Grapalat" w:hAnsi="GHEA Grapalat" w:cs="Arial"/>
                <w:sz w:val="18"/>
                <w:szCs w:val="18"/>
                <w:lang w:val="ru-RU"/>
              </w:rPr>
              <w:t xml:space="preserve"> листов. </w:t>
            </w:r>
          </w:p>
        </w:tc>
        <w:tc>
          <w:tcPr>
            <w:tcW w:w="1085" w:type="dxa"/>
          </w:tcPr>
          <w:p w14:paraId="2E63AB32" w14:textId="73E5953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8616C">
              <w:rPr>
                <w:rFonts w:ascii="GHEA Grapalat" w:hAnsi="GHEA Grapalat" w:cs="Calibri"/>
                <w:b/>
                <w:bCs/>
                <w:iCs/>
                <w:sz w:val="18"/>
                <w:szCs w:val="18"/>
                <w:lang w:val="ru-RU"/>
              </w:rPr>
              <w:t>Штук</w:t>
            </w:r>
          </w:p>
        </w:tc>
        <w:tc>
          <w:tcPr>
            <w:tcW w:w="1559" w:type="dxa"/>
            <w:vAlign w:val="center"/>
          </w:tcPr>
          <w:p w14:paraId="40AB692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AED6AF7"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12D33E3" w14:textId="3E0C6C6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25</w:t>
            </w:r>
          </w:p>
        </w:tc>
        <w:tc>
          <w:tcPr>
            <w:tcW w:w="1309" w:type="dxa"/>
            <w:vAlign w:val="center"/>
          </w:tcPr>
          <w:p w14:paraId="4E2C611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17963A4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41849F33" w14:textId="77777777" w:rsidTr="007A20B5">
        <w:trPr>
          <w:gridAfter w:val="1"/>
          <w:wAfter w:w="14" w:type="dxa"/>
          <w:trHeight w:val="246"/>
          <w:jc w:val="center"/>
        </w:trPr>
        <w:tc>
          <w:tcPr>
            <w:tcW w:w="715" w:type="dxa"/>
            <w:vAlign w:val="center"/>
          </w:tcPr>
          <w:p w14:paraId="504232A8"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69E4999" w14:textId="5773EFF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22811150</w:t>
            </w:r>
          </w:p>
        </w:tc>
        <w:tc>
          <w:tcPr>
            <w:tcW w:w="1980" w:type="dxa"/>
            <w:tcBorders>
              <w:top w:val="single" w:sz="4" w:space="0" w:color="auto"/>
              <w:left w:val="single" w:sz="4" w:space="0" w:color="auto"/>
              <w:bottom w:val="single" w:sz="4" w:space="0" w:color="auto"/>
              <w:right w:val="single" w:sz="4" w:space="0" w:color="auto"/>
            </w:tcBorders>
            <w:vAlign w:val="center"/>
          </w:tcPr>
          <w:p w14:paraId="517A4201" w14:textId="4C1C8DF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eastAsia="Times New Roman" w:hAnsi="GHEA Grapalat" w:cs="GHEA Grapalat"/>
                <w:color w:val="000000" w:themeColor="text1"/>
                <w:sz w:val="16"/>
                <w:szCs w:val="16"/>
              </w:rPr>
              <w:t>Блокнот</w:t>
            </w:r>
            <w:proofErr w:type="spellEnd"/>
            <w:r w:rsidRPr="00A0502C">
              <w:rPr>
                <w:rFonts w:ascii="GHEA Grapalat" w:eastAsia="Times New Roman" w:hAnsi="GHEA Grapalat" w:cs="GHEA Grapalat"/>
                <w:color w:val="000000" w:themeColor="text1"/>
                <w:sz w:val="16"/>
                <w:szCs w:val="16"/>
              </w:rPr>
              <w:t xml:space="preserve"> </w:t>
            </w:r>
            <w:proofErr w:type="spellStart"/>
            <w:r w:rsidRPr="00A0502C">
              <w:rPr>
                <w:rFonts w:ascii="GHEA Grapalat" w:eastAsia="Times New Roman" w:hAnsi="GHEA Grapalat" w:cs="GHEA Grapalat"/>
                <w:color w:val="000000" w:themeColor="text1"/>
                <w:sz w:val="16"/>
                <w:szCs w:val="16"/>
              </w:rPr>
              <w:t>формата</w:t>
            </w:r>
            <w:proofErr w:type="spellEnd"/>
            <w:r w:rsidRPr="00A0502C">
              <w:rPr>
                <w:rFonts w:ascii="GHEA Grapalat" w:eastAsia="Times New Roman" w:hAnsi="GHEA Grapalat" w:cs="GHEA Grapalat"/>
                <w:color w:val="000000" w:themeColor="text1"/>
                <w:sz w:val="16"/>
                <w:szCs w:val="16"/>
              </w:rPr>
              <w:t xml:space="preserve"> А-4</w:t>
            </w:r>
          </w:p>
        </w:tc>
        <w:tc>
          <w:tcPr>
            <w:tcW w:w="1800" w:type="dxa"/>
            <w:vAlign w:val="center"/>
          </w:tcPr>
          <w:p w14:paraId="5A430EE2"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99ECADE" w14:textId="1AAD4DD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Arial"/>
                <w:sz w:val="18"/>
                <w:szCs w:val="18"/>
                <w:lang w:val="ru-RU"/>
              </w:rPr>
              <w:t>Блокнот формата А-4, металл. фиксируется пружиной, состав - картон 280 г, внутренние листы - офсетная бумага 70 г, 70 листов</w:t>
            </w:r>
          </w:p>
        </w:tc>
        <w:tc>
          <w:tcPr>
            <w:tcW w:w="1085" w:type="dxa"/>
          </w:tcPr>
          <w:p w14:paraId="3BD98D87" w14:textId="60B8E0E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8616C">
              <w:rPr>
                <w:rFonts w:ascii="GHEA Grapalat" w:hAnsi="GHEA Grapalat" w:cs="Calibri"/>
                <w:b/>
                <w:bCs/>
                <w:iCs/>
                <w:sz w:val="18"/>
                <w:szCs w:val="18"/>
                <w:lang w:val="ru-RU"/>
              </w:rPr>
              <w:t>Штук</w:t>
            </w:r>
          </w:p>
        </w:tc>
        <w:tc>
          <w:tcPr>
            <w:tcW w:w="1559" w:type="dxa"/>
            <w:vAlign w:val="center"/>
          </w:tcPr>
          <w:p w14:paraId="2417369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995B0F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EB3E952" w14:textId="25081D9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50</w:t>
            </w:r>
          </w:p>
        </w:tc>
        <w:tc>
          <w:tcPr>
            <w:tcW w:w="1309" w:type="dxa"/>
            <w:vAlign w:val="center"/>
          </w:tcPr>
          <w:p w14:paraId="070AE1F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478B2E8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E62B3EC" w14:textId="77777777" w:rsidTr="007A20B5">
        <w:trPr>
          <w:gridAfter w:val="1"/>
          <w:wAfter w:w="14" w:type="dxa"/>
          <w:trHeight w:val="246"/>
          <w:jc w:val="center"/>
        </w:trPr>
        <w:tc>
          <w:tcPr>
            <w:tcW w:w="715" w:type="dxa"/>
            <w:vAlign w:val="center"/>
          </w:tcPr>
          <w:p w14:paraId="36D5D9BD"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50EF91B" w14:textId="5A8399DE"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22851100</w:t>
            </w:r>
          </w:p>
        </w:tc>
        <w:tc>
          <w:tcPr>
            <w:tcW w:w="1980" w:type="dxa"/>
            <w:tcBorders>
              <w:top w:val="single" w:sz="4" w:space="0" w:color="auto"/>
              <w:left w:val="single" w:sz="4" w:space="0" w:color="auto"/>
              <w:bottom w:val="single" w:sz="4" w:space="0" w:color="auto"/>
              <w:right w:val="single" w:sz="4" w:space="0" w:color="auto"/>
            </w:tcBorders>
            <w:vAlign w:val="center"/>
          </w:tcPr>
          <w:p w14:paraId="6A776BA7" w14:textId="110FCC6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sz w:val="20"/>
                <w:szCs w:val="20"/>
                <w:lang w:val="ru-RU"/>
              </w:rPr>
              <w:t xml:space="preserve">Быстросшиватель пластиковый </w:t>
            </w:r>
            <w:r w:rsidRPr="00EE4722">
              <w:rPr>
                <w:rFonts w:ascii="GHEA Grapalat" w:hAnsi="GHEA Grapalat"/>
                <w:sz w:val="20"/>
                <w:szCs w:val="20"/>
              </w:rPr>
              <w:t>A</w:t>
            </w:r>
            <w:r w:rsidRPr="00EE4722">
              <w:rPr>
                <w:rFonts w:ascii="GHEA Grapalat" w:hAnsi="GHEA Grapalat"/>
                <w:sz w:val="20"/>
                <w:szCs w:val="20"/>
                <w:lang w:val="ru-RU"/>
              </w:rPr>
              <w:t>4, толщина 2,5 мм</w:t>
            </w:r>
          </w:p>
        </w:tc>
        <w:tc>
          <w:tcPr>
            <w:tcW w:w="1800" w:type="dxa"/>
            <w:vAlign w:val="center"/>
          </w:tcPr>
          <w:p w14:paraId="0269E6A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3C12C64" w14:textId="2BDCD57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sz w:val="20"/>
                <w:szCs w:val="20"/>
                <w:lang w:val="ru-RU"/>
              </w:rPr>
              <w:t xml:space="preserve">Быстросшиватель формата </w:t>
            </w:r>
            <w:r w:rsidRPr="00EE4722">
              <w:rPr>
                <w:rFonts w:ascii="GHEA Grapalat" w:hAnsi="GHEA Grapalat"/>
                <w:sz w:val="20"/>
                <w:szCs w:val="20"/>
              </w:rPr>
              <w:t>A</w:t>
            </w:r>
            <w:r w:rsidRPr="00EE4722">
              <w:rPr>
                <w:rFonts w:ascii="GHEA Grapalat" w:hAnsi="GHEA Grapalat"/>
                <w:sz w:val="20"/>
                <w:szCs w:val="20"/>
                <w:lang w:val="ru-RU"/>
              </w:rPr>
              <w:t xml:space="preserve">-4, с плотной пластиковой обложкой, с </w:t>
            </w:r>
            <w:r w:rsidRPr="00EE4722">
              <w:rPr>
                <w:rFonts w:ascii="GHEA Grapalat" w:hAnsi="GHEA Grapalat"/>
                <w:sz w:val="20"/>
                <w:szCs w:val="20"/>
                <w:lang w:val="ru-RU"/>
              </w:rPr>
              <w:lastRenderedPageBreak/>
              <w:t>металлическим зажимом внутри</w:t>
            </w:r>
          </w:p>
        </w:tc>
        <w:tc>
          <w:tcPr>
            <w:tcW w:w="1085" w:type="dxa"/>
          </w:tcPr>
          <w:p w14:paraId="14D0CEE0" w14:textId="7C08C59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8616C">
              <w:rPr>
                <w:rFonts w:ascii="GHEA Grapalat" w:hAnsi="GHEA Grapalat" w:cs="Calibri"/>
                <w:b/>
                <w:bCs/>
                <w:iCs/>
                <w:sz w:val="18"/>
                <w:szCs w:val="18"/>
                <w:lang w:val="ru-RU"/>
              </w:rPr>
              <w:lastRenderedPageBreak/>
              <w:t>Штук</w:t>
            </w:r>
          </w:p>
        </w:tc>
        <w:tc>
          <w:tcPr>
            <w:tcW w:w="1559" w:type="dxa"/>
            <w:vAlign w:val="center"/>
          </w:tcPr>
          <w:p w14:paraId="299D29F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D6094B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D3721F4" w14:textId="5F64485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250</w:t>
            </w:r>
          </w:p>
        </w:tc>
        <w:tc>
          <w:tcPr>
            <w:tcW w:w="1309" w:type="dxa"/>
            <w:vAlign w:val="center"/>
          </w:tcPr>
          <w:p w14:paraId="571E5AD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428EE13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4F876A64" w14:textId="77777777" w:rsidTr="00BA0DFB">
        <w:trPr>
          <w:gridAfter w:val="1"/>
          <w:wAfter w:w="14" w:type="dxa"/>
          <w:trHeight w:val="246"/>
          <w:jc w:val="center"/>
        </w:trPr>
        <w:tc>
          <w:tcPr>
            <w:tcW w:w="715" w:type="dxa"/>
            <w:vAlign w:val="center"/>
          </w:tcPr>
          <w:p w14:paraId="11F83A9F"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7AED9689" w14:textId="362BF69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22981100</w:t>
            </w:r>
          </w:p>
        </w:tc>
        <w:tc>
          <w:tcPr>
            <w:tcW w:w="1980" w:type="dxa"/>
            <w:tcBorders>
              <w:top w:val="single" w:sz="4" w:space="0" w:color="auto"/>
              <w:left w:val="single" w:sz="4" w:space="0" w:color="auto"/>
              <w:bottom w:val="single" w:sz="4" w:space="0" w:color="auto"/>
              <w:right w:val="single" w:sz="4" w:space="0" w:color="auto"/>
            </w:tcBorders>
            <w:vAlign w:val="center"/>
          </w:tcPr>
          <w:p w14:paraId="07B50F7E" w14:textId="2621602A"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F87718">
              <w:rPr>
                <w:rFonts w:ascii="GHEA Grapalat" w:hAnsi="GHEA Grapalat" w:cs="Calibri"/>
                <w:color w:val="000000"/>
                <w:sz w:val="20"/>
                <w:szCs w:val="20"/>
                <w:lang w:val="hy-AM"/>
              </w:rPr>
              <w:t>Пленка для ламинации</w:t>
            </w:r>
          </w:p>
        </w:tc>
        <w:tc>
          <w:tcPr>
            <w:tcW w:w="1800" w:type="dxa"/>
            <w:vAlign w:val="center"/>
          </w:tcPr>
          <w:p w14:paraId="482002D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F1A5A3D" w14:textId="51F5D74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F87718">
              <w:rPr>
                <w:rFonts w:ascii="GHEA Grapalat" w:hAnsi="GHEA Grapalat" w:cs="Calibri"/>
                <w:color w:val="000000"/>
                <w:sz w:val="20"/>
                <w:szCs w:val="20"/>
                <w:lang w:val="hy-AM"/>
              </w:rPr>
              <w:t>Прозрачная пленка для ламинации толщиной 80 мкм формата А-4.</w:t>
            </w:r>
          </w:p>
        </w:tc>
        <w:tc>
          <w:tcPr>
            <w:tcW w:w="1085" w:type="dxa"/>
          </w:tcPr>
          <w:p w14:paraId="01047F00" w14:textId="3353639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04B14">
              <w:rPr>
                <w:rFonts w:ascii="GHEA Grapalat" w:hAnsi="GHEA Grapalat" w:cs="Calibri"/>
                <w:b/>
                <w:bCs/>
                <w:iCs/>
                <w:sz w:val="18"/>
                <w:szCs w:val="18"/>
                <w:lang w:val="ru-RU"/>
              </w:rPr>
              <w:t>Штук</w:t>
            </w:r>
          </w:p>
        </w:tc>
        <w:tc>
          <w:tcPr>
            <w:tcW w:w="1559" w:type="dxa"/>
            <w:vAlign w:val="center"/>
          </w:tcPr>
          <w:p w14:paraId="2488D641"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0903862"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7CFD27F" w14:textId="5928C57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20</w:t>
            </w:r>
          </w:p>
        </w:tc>
        <w:tc>
          <w:tcPr>
            <w:tcW w:w="1309" w:type="dxa"/>
            <w:vAlign w:val="center"/>
          </w:tcPr>
          <w:p w14:paraId="6ACB078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09EC766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5420C390" w14:textId="77777777" w:rsidTr="00BA0DFB">
        <w:trPr>
          <w:gridAfter w:val="1"/>
          <w:wAfter w:w="14" w:type="dxa"/>
          <w:trHeight w:val="246"/>
          <w:jc w:val="center"/>
        </w:trPr>
        <w:tc>
          <w:tcPr>
            <w:tcW w:w="715" w:type="dxa"/>
            <w:vAlign w:val="center"/>
          </w:tcPr>
          <w:p w14:paraId="44E47571"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B7A5A61" w14:textId="4AE2D34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30192128</w:t>
            </w:r>
          </w:p>
        </w:tc>
        <w:tc>
          <w:tcPr>
            <w:tcW w:w="1980" w:type="dxa"/>
            <w:tcBorders>
              <w:top w:val="single" w:sz="4" w:space="0" w:color="auto"/>
              <w:left w:val="single" w:sz="4" w:space="0" w:color="auto"/>
              <w:bottom w:val="single" w:sz="4" w:space="0" w:color="auto"/>
              <w:right w:val="single" w:sz="4" w:space="0" w:color="auto"/>
            </w:tcBorders>
            <w:vAlign w:val="center"/>
          </w:tcPr>
          <w:p w14:paraId="6FE9E50C" w14:textId="7958A72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Ручка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гелевая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синяя</w:t>
            </w:r>
            <w:proofErr w:type="spellEnd"/>
          </w:p>
        </w:tc>
        <w:tc>
          <w:tcPr>
            <w:tcW w:w="1800" w:type="dxa"/>
            <w:vAlign w:val="center"/>
          </w:tcPr>
          <w:p w14:paraId="7B04E4D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5CBB9BE" w14:textId="2CD4EBE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Синяя гелевая ручка с наконечником не менее 0,</w:t>
            </w:r>
            <w:r w:rsidRPr="00AA3F03">
              <w:rPr>
                <w:rFonts w:ascii="GHEA Grapalat" w:hAnsi="GHEA Grapalat" w:cs="GHEA Grapalat"/>
                <w:sz w:val="18"/>
                <w:szCs w:val="18"/>
                <w:lang w:val="hy-AM"/>
              </w:rPr>
              <w:t>5</w:t>
            </w:r>
            <w:r w:rsidRPr="00AA3F03">
              <w:rPr>
                <w:rFonts w:ascii="GHEA Grapalat" w:hAnsi="GHEA Grapalat" w:cs="GHEA Grapalat"/>
                <w:sz w:val="18"/>
                <w:szCs w:val="18"/>
                <w:lang w:val="ru-RU"/>
              </w:rPr>
              <w:t xml:space="preserve"> мм.</w:t>
            </w:r>
            <w:r w:rsidRPr="00AA3F03">
              <w:rPr>
                <w:lang w:val="ru-RU"/>
              </w:rPr>
              <w:t xml:space="preserve"> </w:t>
            </w:r>
            <w:r w:rsidRPr="00AA3F03">
              <w:rPr>
                <w:rFonts w:ascii="GHEA Grapalat" w:hAnsi="GHEA Grapalat" w:cs="GHEA Grapalat"/>
                <w:sz w:val="18"/>
                <w:szCs w:val="18"/>
                <w:lang w:val="ru-RU"/>
              </w:rPr>
              <w:t>Качественно - мягко, хорошо, без перебоев</w:t>
            </w:r>
          </w:p>
        </w:tc>
        <w:tc>
          <w:tcPr>
            <w:tcW w:w="1085" w:type="dxa"/>
          </w:tcPr>
          <w:p w14:paraId="73A152F6" w14:textId="23EDE28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04B14">
              <w:rPr>
                <w:rFonts w:ascii="GHEA Grapalat" w:hAnsi="GHEA Grapalat" w:cs="Calibri"/>
                <w:b/>
                <w:bCs/>
                <w:iCs/>
                <w:sz w:val="18"/>
                <w:szCs w:val="18"/>
                <w:lang w:val="ru-RU"/>
              </w:rPr>
              <w:t>Штук</w:t>
            </w:r>
          </w:p>
        </w:tc>
        <w:tc>
          <w:tcPr>
            <w:tcW w:w="1559" w:type="dxa"/>
            <w:vAlign w:val="center"/>
          </w:tcPr>
          <w:p w14:paraId="0EF8964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71A95B95"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92B5BC4" w14:textId="7FCC624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100</w:t>
            </w:r>
          </w:p>
        </w:tc>
        <w:tc>
          <w:tcPr>
            <w:tcW w:w="1309" w:type="dxa"/>
            <w:vAlign w:val="center"/>
          </w:tcPr>
          <w:p w14:paraId="5F6C32C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54E4446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2F8FD3ED" w14:textId="77777777" w:rsidTr="00BA0DFB">
        <w:trPr>
          <w:gridAfter w:val="1"/>
          <w:wAfter w:w="14" w:type="dxa"/>
          <w:trHeight w:val="246"/>
          <w:jc w:val="center"/>
        </w:trPr>
        <w:tc>
          <w:tcPr>
            <w:tcW w:w="715" w:type="dxa"/>
            <w:vAlign w:val="center"/>
          </w:tcPr>
          <w:p w14:paraId="54B33E48"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7B694484" w14:textId="16A5826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30197321</w:t>
            </w:r>
          </w:p>
        </w:tc>
        <w:tc>
          <w:tcPr>
            <w:tcW w:w="1980" w:type="dxa"/>
            <w:tcBorders>
              <w:top w:val="single" w:sz="4" w:space="0" w:color="auto"/>
              <w:left w:val="single" w:sz="4" w:space="0" w:color="auto"/>
              <w:bottom w:val="single" w:sz="4" w:space="0" w:color="auto"/>
              <w:right w:val="single" w:sz="4" w:space="0" w:color="auto"/>
            </w:tcBorders>
            <w:vAlign w:val="center"/>
          </w:tcPr>
          <w:p w14:paraId="10767F88" w14:textId="67DC527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Степлер</w:t>
            </w:r>
            <w:proofErr w:type="spellEnd"/>
            <w:r w:rsidRPr="00A0502C">
              <w:rPr>
                <w:rFonts w:ascii="GHEA Grapalat" w:hAnsi="GHEA Grapalat" w:cs="GHEA Grapalat"/>
                <w:sz w:val="18"/>
                <w:szCs w:val="18"/>
              </w:rPr>
              <w:t xml:space="preserve"> N 10</w:t>
            </w:r>
          </w:p>
        </w:tc>
        <w:tc>
          <w:tcPr>
            <w:tcW w:w="1800" w:type="dxa"/>
            <w:vAlign w:val="center"/>
          </w:tcPr>
          <w:p w14:paraId="2D07366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8BE2D5D" w14:textId="25B0F9B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Офисный степлер для скрепления 10 и более листов проволочными стяжками 10 калибра.</w:t>
            </w:r>
          </w:p>
        </w:tc>
        <w:tc>
          <w:tcPr>
            <w:tcW w:w="1085" w:type="dxa"/>
          </w:tcPr>
          <w:p w14:paraId="02DF0183" w14:textId="4D4AE525"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04B14">
              <w:rPr>
                <w:rFonts w:ascii="GHEA Grapalat" w:hAnsi="GHEA Grapalat" w:cs="Calibri"/>
                <w:b/>
                <w:bCs/>
                <w:iCs/>
                <w:sz w:val="18"/>
                <w:szCs w:val="18"/>
                <w:lang w:val="ru-RU"/>
              </w:rPr>
              <w:t>Штук</w:t>
            </w:r>
          </w:p>
        </w:tc>
        <w:tc>
          <w:tcPr>
            <w:tcW w:w="1559" w:type="dxa"/>
            <w:vAlign w:val="center"/>
          </w:tcPr>
          <w:p w14:paraId="40499EF6"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36408D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FB3861C" w14:textId="4C898B8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50</w:t>
            </w:r>
          </w:p>
        </w:tc>
        <w:tc>
          <w:tcPr>
            <w:tcW w:w="1309" w:type="dxa"/>
            <w:vAlign w:val="center"/>
          </w:tcPr>
          <w:p w14:paraId="752C928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49FDFAE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1BC6A283" w14:textId="77777777" w:rsidTr="00BA0DFB">
        <w:trPr>
          <w:gridAfter w:val="1"/>
          <w:wAfter w:w="14" w:type="dxa"/>
          <w:trHeight w:val="246"/>
          <w:jc w:val="center"/>
        </w:trPr>
        <w:tc>
          <w:tcPr>
            <w:tcW w:w="715" w:type="dxa"/>
            <w:vAlign w:val="center"/>
          </w:tcPr>
          <w:p w14:paraId="5A983B94"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D328AC3" w14:textId="14783BD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30197100/1</w:t>
            </w:r>
          </w:p>
        </w:tc>
        <w:tc>
          <w:tcPr>
            <w:tcW w:w="1980" w:type="dxa"/>
            <w:tcBorders>
              <w:top w:val="single" w:sz="4" w:space="0" w:color="auto"/>
              <w:left w:val="single" w:sz="4" w:space="0" w:color="auto"/>
              <w:bottom w:val="single" w:sz="4" w:space="0" w:color="auto"/>
              <w:right w:val="single" w:sz="4" w:space="0" w:color="auto"/>
            </w:tcBorders>
            <w:vAlign w:val="center"/>
          </w:tcPr>
          <w:p w14:paraId="37022731" w14:textId="0922813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GHEA Grapalat"/>
                <w:sz w:val="18"/>
                <w:szCs w:val="18"/>
                <w:lang w:val="ru-RU"/>
              </w:rPr>
              <w:t>скобы</w:t>
            </w:r>
            <w:r w:rsidRPr="00A0502C">
              <w:rPr>
                <w:rFonts w:ascii="GHEA Grapalat" w:hAnsi="GHEA Grapalat" w:cs="GHEA Grapalat"/>
                <w:sz w:val="18"/>
                <w:szCs w:val="18"/>
              </w:rPr>
              <w:t xml:space="preserve"> </w:t>
            </w:r>
            <w:r>
              <w:rPr>
                <w:rFonts w:ascii="GHEA Grapalat" w:hAnsi="GHEA Grapalat" w:cs="GHEA Grapalat"/>
                <w:sz w:val="18"/>
                <w:szCs w:val="18"/>
              </w:rPr>
              <w:t>N 10</w:t>
            </w:r>
          </w:p>
        </w:tc>
        <w:tc>
          <w:tcPr>
            <w:tcW w:w="1800" w:type="dxa"/>
            <w:vAlign w:val="center"/>
          </w:tcPr>
          <w:p w14:paraId="68A6602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1C3EB2C" w14:textId="5BD524C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 xml:space="preserve">скобы </w:t>
            </w:r>
            <w:r>
              <w:rPr>
                <w:rFonts w:ascii="GHEA Grapalat" w:hAnsi="GHEA Grapalat" w:cs="GHEA Grapalat"/>
                <w:sz w:val="18"/>
                <w:szCs w:val="18"/>
              </w:rPr>
              <w:t>N</w:t>
            </w:r>
            <w:r w:rsidRPr="00425327">
              <w:rPr>
                <w:rFonts w:ascii="GHEA Grapalat" w:hAnsi="GHEA Grapalat" w:cs="GHEA Grapalat"/>
                <w:sz w:val="18"/>
                <w:szCs w:val="18"/>
                <w:lang w:val="ru-RU"/>
              </w:rPr>
              <w:t xml:space="preserve"> 10</w:t>
            </w:r>
            <w:r w:rsidRPr="00AA3F03">
              <w:rPr>
                <w:rFonts w:ascii="GHEA Grapalat" w:hAnsi="GHEA Grapalat" w:cs="GHEA Grapalat"/>
                <w:sz w:val="18"/>
                <w:szCs w:val="18"/>
                <w:lang w:val="ru-RU"/>
              </w:rPr>
              <w:t>,</w:t>
            </w:r>
            <w:r w:rsidRPr="001F3DFD">
              <w:rPr>
                <w:rFonts w:ascii="GHEA Grapalat" w:hAnsi="GHEA Grapalat" w:cs="GHEA Grapalat"/>
                <w:sz w:val="18"/>
                <w:szCs w:val="18"/>
                <w:lang w:val="ru-RU"/>
              </w:rPr>
              <w:t xml:space="preserve">Для сшивания  листов. </w:t>
            </w:r>
            <w:r w:rsidRPr="00AA3F03">
              <w:rPr>
                <w:rFonts w:ascii="GHEA Grapalat" w:hAnsi="GHEA Grapalat" w:cs="GHEA Grapalat"/>
                <w:sz w:val="18"/>
                <w:szCs w:val="18"/>
                <w:lang w:val="ru-RU"/>
              </w:rPr>
              <w:t>1000 штук в 1 коробке.</w:t>
            </w:r>
          </w:p>
        </w:tc>
        <w:tc>
          <w:tcPr>
            <w:tcW w:w="1085" w:type="dxa"/>
          </w:tcPr>
          <w:p w14:paraId="6421CE80" w14:textId="4C479656" w:rsidR="000A02E5" w:rsidRPr="0046783C" w:rsidRDefault="00165736"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t>коробка</w:t>
            </w:r>
          </w:p>
        </w:tc>
        <w:tc>
          <w:tcPr>
            <w:tcW w:w="1559" w:type="dxa"/>
            <w:vAlign w:val="center"/>
          </w:tcPr>
          <w:p w14:paraId="7FFBE45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7D7376EE"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1A67196" w14:textId="1A48CA84"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rPr>
              <w:t>500</w:t>
            </w:r>
          </w:p>
        </w:tc>
        <w:tc>
          <w:tcPr>
            <w:tcW w:w="1309" w:type="dxa"/>
            <w:vAlign w:val="center"/>
          </w:tcPr>
          <w:p w14:paraId="79605B5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009CD5E7"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53200BD2" w14:textId="77777777" w:rsidTr="00BA0DFB">
        <w:trPr>
          <w:gridAfter w:val="1"/>
          <w:wAfter w:w="14" w:type="dxa"/>
          <w:trHeight w:val="246"/>
          <w:jc w:val="center"/>
        </w:trPr>
        <w:tc>
          <w:tcPr>
            <w:tcW w:w="715" w:type="dxa"/>
            <w:vAlign w:val="center"/>
          </w:tcPr>
          <w:p w14:paraId="7DB8AB7C"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3097B8BF" w14:textId="306BED8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30197646/1</w:t>
            </w:r>
          </w:p>
        </w:tc>
        <w:tc>
          <w:tcPr>
            <w:tcW w:w="1980" w:type="dxa"/>
            <w:tcBorders>
              <w:top w:val="single" w:sz="4" w:space="0" w:color="auto"/>
              <w:left w:val="single" w:sz="4" w:space="0" w:color="auto"/>
              <w:bottom w:val="single" w:sz="4" w:space="0" w:color="auto"/>
              <w:right w:val="single" w:sz="4" w:space="0" w:color="auto"/>
            </w:tcBorders>
            <w:vAlign w:val="center"/>
          </w:tcPr>
          <w:p w14:paraId="4797453D" w14:textId="4FC018AE"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мелованная</w:t>
            </w:r>
            <w:proofErr w:type="spellEnd"/>
            <w:r w:rsidRPr="00A0502C">
              <w:rPr>
                <w:rFonts w:ascii="GHEA Grapalat" w:hAnsi="GHEA Grapalat" w:cs="GHEA Grapalat"/>
                <w:sz w:val="18"/>
                <w:szCs w:val="18"/>
              </w:rPr>
              <w:t xml:space="preserve"> 200гр</w:t>
            </w:r>
          </w:p>
        </w:tc>
        <w:tc>
          <w:tcPr>
            <w:tcW w:w="1800" w:type="dxa"/>
            <w:vAlign w:val="center"/>
          </w:tcPr>
          <w:p w14:paraId="1148047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2DEF6E9" w14:textId="3BD7F53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Бумага мелованная 200г</w:t>
            </w:r>
            <w:r w:rsidRPr="00AA3F03">
              <w:rPr>
                <w:rFonts w:ascii="GHEA Grapalat" w:hAnsi="GHEA Grapalat"/>
                <w:sz w:val="18"/>
                <w:szCs w:val="18"/>
                <w:lang w:val="ru-RU"/>
              </w:rPr>
              <w:t xml:space="preserve"> </w:t>
            </w:r>
            <w:r w:rsidRPr="00AA3F03">
              <w:rPr>
                <w:rFonts w:ascii="GHEA Grapalat" w:hAnsi="GHEA Grapalat" w:cs="GHEA Grapalat"/>
                <w:sz w:val="18"/>
                <w:szCs w:val="18"/>
              </w:rPr>
              <w:t>SRA</w:t>
            </w:r>
            <w:r w:rsidRPr="00AA3F03">
              <w:rPr>
                <w:rFonts w:ascii="GHEA Grapalat" w:hAnsi="GHEA Grapalat" w:cs="GHEA Grapalat"/>
                <w:sz w:val="18"/>
                <w:szCs w:val="18"/>
                <w:lang w:val="ru-RU"/>
              </w:rPr>
              <w:t>-3 нарезанный по размеру,</w:t>
            </w:r>
            <w:r w:rsidRPr="00AA3F03">
              <w:rPr>
                <w:rFonts w:ascii="GHEA Grapalat" w:hAnsi="GHEA Grapalat"/>
                <w:sz w:val="18"/>
                <w:szCs w:val="18"/>
                <w:lang w:val="ru-RU"/>
              </w:rPr>
              <w:t xml:space="preserve"> </w:t>
            </w:r>
            <w:r w:rsidRPr="00AA3F03">
              <w:rPr>
                <w:rFonts w:ascii="GHEA Grapalat" w:hAnsi="GHEA Grapalat" w:cs="GHEA Grapalat"/>
                <w:sz w:val="18"/>
                <w:szCs w:val="18"/>
                <w:lang w:val="ru-RU"/>
              </w:rPr>
              <w:t>в упаковке.</w:t>
            </w:r>
          </w:p>
        </w:tc>
        <w:tc>
          <w:tcPr>
            <w:tcW w:w="1085" w:type="dxa"/>
          </w:tcPr>
          <w:p w14:paraId="0EB3014B" w14:textId="4ABD1F0B" w:rsidR="000A02E5" w:rsidRPr="0046783C" w:rsidRDefault="00165736"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t>кг</w:t>
            </w:r>
          </w:p>
        </w:tc>
        <w:tc>
          <w:tcPr>
            <w:tcW w:w="1559" w:type="dxa"/>
            <w:vAlign w:val="center"/>
          </w:tcPr>
          <w:p w14:paraId="04455A0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739AEEA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9C2FE33" w14:textId="5F85AA5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Calibri" w:hAnsi="Calibri" w:cs="Calibri"/>
                <w:color w:val="000000"/>
              </w:rPr>
              <w:t>500</w:t>
            </w:r>
          </w:p>
        </w:tc>
        <w:tc>
          <w:tcPr>
            <w:tcW w:w="1309" w:type="dxa"/>
            <w:vAlign w:val="center"/>
          </w:tcPr>
          <w:p w14:paraId="689EA98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29DB0A1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6307DF63" w14:textId="77777777" w:rsidTr="00BA0DFB">
        <w:trPr>
          <w:gridAfter w:val="1"/>
          <w:wAfter w:w="14" w:type="dxa"/>
          <w:trHeight w:val="246"/>
          <w:jc w:val="center"/>
        </w:trPr>
        <w:tc>
          <w:tcPr>
            <w:tcW w:w="715" w:type="dxa"/>
            <w:vAlign w:val="center"/>
          </w:tcPr>
          <w:p w14:paraId="104A0B27"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039AA03B" w14:textId="4B752D9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30197646/2</w:t>
            </w:r>
          </w:p>
        </w:tc>
        <w:tc>
          <w:tcPr>
            <w:tcW w:w="1980" w:type="dxa"/>
            <w:tcBorders>
              <w:top w:val="single" w:sz="4" w:space="0" w:color="auto"/>
              <w:left w:val="single" w:sz="4" w:space="0" w:color="auto"/>
              <w:bottom w:val="single" w:sz="4" w:space="0" w:color="auto"/>
              <w:right w:val="single" w:sz="4" w:space="0" w:color="auto"/>
            </w:tcBorders>
            <w:vAlign w:val="center"/>
          </w:tcPr>
          <w:p w14:paraId="5E019F5E" w14:textId="16FFD47E"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мелованная</w:t>
            </w:r>
            <w:proofErr w:type="spellEnd"/>
            <w:r w:rsidRPr="00A0502C">
              <w:rPr>
                <w:rFonts w:ascii="GHEA Grapalat" w:hAnsi="GHEA Grapalat" w:cs="GHEA Grapalat"/>
                <w:sz w:val="18"/>
                <w:szCs w:val="18"/>
              </w:rPr>
              <w:t xml:space="preserve"> 125 </w:t>
            </w:r>
            <w:proofErr w:type="spellStart"/>
            <w:r w:rsidRPr="00A0502C">
              <w:rPr>
                <w:rFonts w:ascii="GHEA Grapalat" w:hAnsi="GHEA Grapalat" w:cs="GHEA Grapalat"/>
                <w:sz w:val="18"/>
                <w:szCs w:val="18"/>
              </w:rPr>
              <w:t>гр</w:t>
            </w:r>
            <w:proofErr w:type="spellEnd"/>
            <w:r w:rsidRPr="00A0502C">
              <w:rPr>
                <w:rFonts w:ascii="GHEA Grapalat" w:hAnsi="GHEA Grapalat" w:cs="GHEA Grapalat"/>
                <w:sz w:val="18"/>
                <w:szCs w:val="18"/>
              </w:rPr>
              <w:t>.</w:t>
            </w:r>
          </w:p>
        </w:tc>
        <w:tc>
          <w:tcPr>
            <w:tcW w:w="1800" w:type="dxa"/>
            <w:vAlign w:val="center"/>
          </w:tcPr>
          <w:p w14:paraId="7F4BD23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ACD0FA8" w14:textId="2ADDB079"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A3F03">
              <w:rPr>
                <w:rFonts w:ascii="GHEA Grapalat" w:hAnsi="GHEA Grapalat" w:cs="GHEA Grapalat"/>
                <w:sz w:val="18"/>
                <w:szCs w:val="18"/>
                <w:lang w:val="ru-RU"/>
              </w:rPr>
              <w:t>Бумага мелованная 125гр СРА-3 нарезанная в размер, упакованная.</w:t>
            </w:r>
          </w:p>
        </w:tc>
        <w:tc>
          <w:tcPr>
            <w:tcW w:w="1085" w:type="dxa"/>
          </w:tcPr>
          <w:p w14:paraId="47DE5B00" w14:textId="5DED3EAF" w:rsidR="000A02E5" w:rsidRPr="0046783C" w:rsidRDefault="00165736"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t>кг</w:t>
            </w:r>
          </w:p>
        </w:tc>
        <w:tc>
          <w:tcPr>
            <w:tcW w:w="1559" w:type="dxa"/>
            <w:vAlign w:val="center"/>
          </w:tcPr>
          <w:p w14:paraId="3855E6F7"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28A7502"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4B7C16B" w14:textId="59EF21E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Calibri" w:hAnsi="Calibri" w:cs="Calibri"/>
                <w:color w:val="000000"/>
                <w:lang w:val="hy-AM"/>
              </w:rPr>
              <w:t>300</w:t>
            </w:r>
          </w:p>
        </w:tc>
        <w:tc>
          <w:tcPr>
            <w:tcW w:w="1309" w:type="dxa"/>
            <w:vAlign w:val="center"/>
          </w:tcPr>
          <w:p w14:paraId="3883EAB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37D0DF00"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3747480" w14:textId="77777777" w:rsidTr="00BA0DFB">
        <w:trPr>
          <w:gridAfter w:val="1"/>
          <w:wAfter w:w="14" w:type="dxa"/>
          <w:trHeight w:val="246"/>
          <w:jc w:val="center"/>
        </w:trPr>
        <w:tc>
          <w:tcPr>
            <w:tcW w:w="715" w:type="dxa"/>
            <w:vAlign w:val="center"/>
          </w:tcPr>
          <w:p w14:paraId="3974848F"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60E2D54" w14:textId="6DFB65F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30197648</w:t>
            </w:r>
          </w:p>
        </w:tc>
        <w:tc>
          <w:tcPr>
            <w:tcW w:w="1980" w:type="dxa"/>
            <w:tcBorders>
              <w:top w:val="single" w:sz="4" w:space="0" w:color="auto"/>
              <w:left w:val="single" w:sz="4" w:space="0" w:color="auto"/>
              <w:bottom w:val="single" w:sz="4" w:space="0" w:color="auto"/>
              <w:right w:val="single" w:sz="4" w:space="0" w:color="auto"/>
            </w:tcBorders>
            <w:vAlign w:val="center"/>
          </w:tcPr>
          <w:p w14:paraId="28EDBF04" w14:textId="416ACE4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31DE4">
              <w:rPr>
                <w:rFonts w:ascii="GHEA Grapalat" w:hAnsi="GHEA Grapalat" w:cs="Calibri"/>
                <w:color w:val="000000"/>
                <w:sz w:val="20"/>
                <w:szCs w:val="20"/>
                <w:lang w:val="hy-AM"/>
              </w:rPr>
              <w:t>Бумага офсетная</w:t>
            </w:r>
          </w:p>
        </w:tc>
        <w:tc>
          <w:tcPr>
            <w:tcW w:w="1800" w:type="dxa"/>
            <w:vAlign w:val="center"/>
          </w:tcPr>
          <w:p w14:paraId="43C5CB94"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161FBF6A" w14:textId="2E5AE91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31DE4">
              <w:rPr>
                <w:rFonts w:ascii="GHEA Grapalat" w:hAnsi="GHEA Grapalat" w:cs="Calibri"/>
                <w:color w:val="000000"/>
                <w:sz w:val="20"/>
                <w:szCs w:val="20"/>
                <w:lang w:val="hy-AM"/>
              </w:rPr>
              <w:t>Офсетная бумага 120 г, 70/100 см, в заводской упаковке.</w:t>
            </w:r>
          </w:p>
        </w:tc>
        <w:tc>
          <w:tcPr>
            <w:tcW w:w="1085" w:type="dxa"/>
          </w:tcPr>
          <w:p w14:paraId="5AFF0665" w14:textId="7F40D7FB" w:rsidR="000A02E5" w:rsidRPr="00165736" w:rsidRDefault="00165736"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lang w:val="ru-RU"/>
              </w:rPr>
              <w:t>кг</w:t>
            </w:r>
          </w:p>
        </w:tc>
        <w:tc>
          <w:tcPr>
            <w:tcW w:w="1559" w:type="dxa"/>
            <w:vAlign w:val="center"/>
          </w:tcPr>
          <w:p w14:paraId="04A5361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118212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5BD0CD2" w14:textId="3051E02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210</w:t>
            </w:r>
          </w:p>
        </w:tc>
        <w:tc>
          <w:tcPr>
            <w:tcW w:w="1309" w:type="dxa"/>
            <w:vAlign w:val="center"/>
          </w:tcPr>
          <w:p w14:paraId="60A18F7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310A4E8E"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66D5E412" w14:textId="77777777" w:rsidTr="0043441F">
        <w:trPr>
          <w:gridAfter w:val="1"/>
          <w:wAfter w:w="14" w:type="dxa"/>
          <w:trHeight w:val="246"/>
          <w:jc w:val="center"/>
        </w:trPr>
        <w:tc>
          <w:tcPr>
            <w:tcW w:w="715" w:type="dxa"/>
            <w:vAlign w:val="center"/>
          </w:tcPr>
          <w:p w14:paraId="0969F4EC"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0E5C399" w14:textId="1DA8B320"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30192231/2</w:t>
            </w:r>
          </w:p>
        </w:tc>
        <w:tc>
          <w:tcPr>
            <w:tcW w:w="1980" w:type="dxa"/>
            <w:tcBorders>
              <w:top w:val="single" w:sz="4" w:space="0" w:color="auto"/>
              <w:left w:val="single" w:sz="4" w:space="0" w:color="auto"/>
              <w:bottom w:val="single" w:sz="4" w:space="0" w:color="auto"/>
              <w:right w:val="single" w:sz="4" w:space="0" w:color="auto"/>
            </w:tcBorders>
            <w:vAlign w:val="center"/>
          </w:tcPr>
          <w:p w14:paraId="498D9175" w14:textId="52620241"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cs="GHEA Grapalat"/>
                <w:sz w:val="20"/>
                <w:szCs w:val="20"/>
                <w:lang w:val="ru-RU"/>
              </w:rPr>
              <w:t xml:space="preserve">Лента с клейкой пленкой, скотч. 48мм х 50м </w:t>
            </w:r>
          </w:p>
        </w:tc>
        <w:tc>
          <w:tcPr>
            <w:tcW w:w="1800" w:type="dxa"/>
            <w:vAlign w:val="center"/>
          </w:tcPr>
          <w:p w14:paraId="57121D47"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6CFA1C95" w14:textId="0C337A9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cs="GHEA Grapalat"/>
                <w:sz w:val="20"/>
                <w:szCs w:val="20"/>
                <w:lang w:val="ru-RU"/>
              </w:rPr>
              <w:t>Лента с клейкой пленкой, скотч. Ширина 48мм х 50м, 50</w:t>
            </w:r>
            <w:r w:rsidRPr="00EC263B">
              <w:rPr>
                <w:lang w:val="ru-RU"/>
              </w:rPr>
              <w:t xml:space="preserve"> </w:t>
            </w:r>
            <w:r w:rsidRPr="00C64F96">
              <w:rPr>
                <w:rFonts w:ascii="GHEA Grapalat" w:hAnsi="GHEA Grapalat" w:cs="GHEA Grapalat"/>
                <w:sz w:val="20"/>
                <w:szCs w:val="20"/>
                <w:lang w:val="ru-RU"/>
              </w:rPr>
              <w:t>микрон</w:t>
            </w:r>
            <w:r w:rsidRPr="00EE4722">
              <w:rPr>
                <w:rFonts w:ascii="GHEA Grapalat" w:hAnsi="GHEA Grapalat" w:cs="GHEA Grapalat"/>
                <w:sz w:val="20"/>
                <w:szCs w:val="20"/>
                <w:lang w:val="ru-RU"/>
              </w:rPr>
              <w:t>.</w:t>
            </w:r>
          </w:p>
        </w:tc>
        <w:tc>
          <w:tcPr>
            <w:tcW w:w="1085" w:type="dxa"/>
            <w:vAlign w:val="center"/>
          </w:tcPr>
          <w:p w14:paraId="522780A1" w14:textId="7630AC26" w:rsidR="000A02E5" w:rsidRPr="009D5103" w:rsidRDefault="00165736"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507E8E1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21E980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ABBCFF7" w14:textId="3E1FB80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25</w:t>
            </w:r>
          </w:p>
        </w:tc>
        <w:tc>
          <w:tcPr>
            <w:tcW w:w="1309" w:type="dxa"/>
            <w:vAlign w:val="center"/>
          </w:tcPr>
          <w:p w14:paraId="6225F4C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652C12B0"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336962" w14:paraId="179A1942" w14:textId="77777777" w:rsidTr="0043441F">
        <w:trPr>
          <w:gridAfter w:val="1"/>
          <w:wAfter w:w="14" w:type="dxa"/>
          <w:trHeight w:val="246"/>
          <w:jc w:val="center"/>
        </w:trPr>
        <w:tc>
          <w:tcPr>
            <w:tcW w:w="715" w:type="dxa"/>
            <w:vAlign w:val="center"/>
          </w:tcPr>
          <w:p w14:paraId="0075B45E"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2B4354B" w14:textId="77777777" w:rsidR="000A02E5" w:rsidRDefault="000A02E5" w:rsidP="000A02E5">
            <w:pPr>
              <w:widowControl w:val="0"/>
              <w:spacing w:after="0" w:line="240" w:lineRule="auto"/>
              <w:jc w:val="center"/>
              <w:rPr>
                <w:rFonts w:ascii="GHEA Grapalat" w:eastAsia="SimSun" w:hAnsi="GHEA Grapalat" w:cs="Calibri"/>
                <w:iCs/>
                <w:color w:val="000000"/>
                <w:sz w:val="18"/>
                <w:szCs w:val="18"/>
                <w:lang w:eastAsia="zh-CN"/>
              </w:rPr>
            </w:pPr>
          </w:p>
          <w:p w14:paraId="3E951F03" w14:textId="1AF6B63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30192121/4</w:t>
            </w:r>
          </w:p>
        </w:tc>
        <w:tc>
          <w:tcPr>
            <w:tcW w:w="1980" w:type="dxa"/>
            <w:tcBorders>
              <w:top w:val="single" w:sz="4" w:space="0" w:color="auto"/>
              <w:left w:val="single" w:sz="4" w:space="0" w:color="auto"/>
              <w:bottom w:val="single" w:sz="4" w:space="0" w:color="auto"/>
              <w:right w:val="single" w:sz="4" w:space="0" w:color="auto"/>
            </w:tcBorders>
            <w:vAlign w:val="center"/>
          </w:tcPr>
          <w:p w14:paraId="79D39E03" w14:textId="1A153093"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A0502C">
              <w:rPr>
                <w:rFonts w:ascii="GHEA Grapalat" w:hAnsi="GHEA Grapalat" w:cs="GHEA Grapalat"/>
                <w:sz w:val="18"/>
                <w:szCs w:val="18"/>
              </w:rPr>
              <w:t>Ручка</w:t>
            </w:r>
            <w:proofErr w:type="spellEnd"/>
          </w:p>
        </w:tc>
        <w:tc>
          <w:tcPr>
            <w:tcW w:w="1800" w:type="dxa"/>
            <w:vAlign w:val="center"/>
          </w:tcPr>
          <w:p w14:paraId="4661E24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432D47A" w14:textId="4CB532E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A02E5">
              <w:rPr>
                <w:rFonts w:ascii="GHEA Grapalat" w:eastAsia="Times New Roman" w:hAnsi="GHEA Grapalat" w:cs="Times New Roman"/>
                <w:sz w:val="18"/>
                <w:szCs w:val="18"/>
                <w:lang w:val="ru-RU" w:eastAsia="ru-RU" w:bidi="ru-RU"/>
              </w:rPr>
              <w:t xml:space="preserve">Ручка синего цвета с белым пластиковым корпусом и пружиной, с логотипом колледжа ASUE, напечатанным красным цветом. Информация для печати будет предоставлена </w:t>
            </w:r>
            <w:r w:rsidRPr="000A02E5">
              <w:rPr>
                <w:rFonts w:ascii="Cambria Math" w:eastAsia="Times New Roman" w:hAnsi="Cambria Math" w:cs="Cambria Math"/>
                <w:sz w:val="18"/>
                <w:szCs w:val="18"/>
                <w:lang w:val="ru-RU" w:eastAsia="ru-RU" w:bidi="ru-RU"/>
              </w:rPr>
              <w:t>​​</w:t>
            </w:r>
            <w:r w:rsidRPr="000A02E5">
              <w:rPr>
                <w:rFonts w:ascii="GHEA Grapalat" w:eastAsia="Times New Roman" w:hAnsi="GHEA Grapalat" w:cs="GHEA Grapalat"/>
                <w:sz w:val="18"/>
                <w:szCs w:val="18"/>
                <w:lang w:val="ru-RU" w:eastAsia="ru-RU" w:bidi="ru-RU"/>
              </w:rPr>
              <w:t>заказчиком</w:t>
            </w:r>
            <w:r w:rsidRPr="000A02E5">
              <w:rPr>
                <w:rFonts w:ascii="GHEA Grapalat" w:eastAsia="Times New Roman" w:hAnsi="GHEA Grapalat" w:cs="Times New Roman"/>
                <w:sz w:val="18"/>
                <w:szCs w:val="18"/>
                <w:lang w:val="ru-RU" w:eastAsia="ru-RU" w:bidi="ru-RU"/>
              </w:rPr>
              <w:t>.</w:t>
            </w:r>
          </w:p>
        </w:tc>
        <w:tc>
          <w:tcPr>
            <w:tcW w:w="1085" w:type="dxa"/>
            <w:vAlign w:val="center"/>
          </w:tcPr>
          <w:p w14:paraId="1D0E0A83" w14:textId="43467934" w:rsidR="000A02E5" w:rsidRPr="0046783C" w:rsidRDefault="00165736" w:rsidP="000A02E5">
            <w:pPr>
              <w:widowControl w:val="0"/>
              <w:spacing w:after="0" w:line="240" w:lineRule="auto"/>
              <w:jc w:val="center"/>
              <w:rPr>
                <w:rFonts w:ascii="GHEA Grapalat" w:eastAsia="Times New Roman" w:hAnsi="GHEA Grapalat" w:cs="Times New Roman"/>
                <w:sz w:val="18"/>
                <w:szCs w:val="18"/>
                <w:lang w:val="ru-RU" w:eastAsia="ru-RU" w:bidi="ru-RU"/>
              </w:rPr>
            </w:pPr>
            <w:r w:rsidRPr="00251211">
              <w:rPr>
                <w:rFonts w:ascii="GHEA Grapalat" w:hAnsi="GHEA Grapalat" w:cs="Calibri"/>
                <w:b/>
                <w:bCs/>
                <w:iCs/>
                <w:sz w:val="18"/>
                <w:szCs w:val="18"/>
                <w:lang w:val="ru-RU"/>
              </w:rPr>
              <w:t>Штук</w:t>
            </w:r>
          </w:p>
        </w:tc>
        <w:tc>
          <w:tcPr>
            <w:tcW w:w="1559" w:type="dxa"/>
            <w:vAlign w:val="center"/>
          </w:tcPr>
          <w:p w14:paraId="3EB6144A"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6A352669"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140F6795" w14:textId="0B24D7F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b/>
                <w:bCs/>
                <w:iCs/>
                <w:sz w:val="18"/>
                <w:szCs w:val="18"/>
              </w:rPr>
              <w:t>300</w:t>
            </w:r>
          </w:p>
        </w:tc>
        <w:tc>
          <w:tcPr>
            <w:tcW w:w="1309" w:type="dxa"/>
            <w:vAlign w:val="center"/>
          </w:tcPr>
          <w:p w14:paraId="2E05860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24F2F47D"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7"/>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165736"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8"/>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0A02E5" w:rsidRPr="00336962" w14:paraId="0EE150B0" w14:textId="77777777" w:rsidTr="00930EA5">
        <w:trPr>
          <w:gridAfter w:val="1"/>
          <w:wAfter w:w="16" w:type="dxa"/>
          <w:trHeight w:val="404"/>
          <w:jc w:val="center"/>
        </w:trPr>
        <w:tc>
          <w:tcPr>
            <w:tcW w:w="1674" w:type="dxa"/>
            <w:vAlign w:val="center"/>
          </w:tcPr>
          <w:p w14:paraId="3E716314"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1EF2BEA6" w14:textId="3198DD1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30192740</w:t>
            </w:r>
          </w:p>
        </w:tc>
        <w:tc>
          <w:tcPr>
            <w:tcW w:w="2423" w:type="dxa"/>
            <w:tcBorders>
              <w:top w:val="single" w:sz="4" w:space="0" w:color="auto"/>
              <w:left w:val="single" w:sz="4" w:space="0" w:color="auto"/>
              <w:bottom w:val="single" w:sz="4" w:space="0" w:color="auto"/>
              <w:right w:val="single" w:sz="4" w:space="0" w:color="auto"/>
            </w:tcBorders>
            <w:vAlign w:val="center"/>
          </w:tcPr>
          <w:p w14:paraId="6188AB9D" w14:textId="5065B59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eastAsia="Times New Roman" w:hAnsi="GHEA Grapalat" w:cs="Arial"/>
                <w:sz w:val="18"/>
                <w:szCs w:val="18"/>
              </w:rPr>
              <w:t>Бумага</w:t>
            </w:r>
            <w:proofErr w:type="spellEnd"/>
            <w:r w:rsidRPr="00A0502C">
              <w:rPr>
                <w:rFonts w:ascii="GHEA Grapalat" w:eastAsia="Times New Roman" w:hAnsi="GHEA Grapalat" w:cs="Arial"/>
                <w:sz w:val="18"/>
                <w:szCs w:val="18"/>
              </w:rPr>
              <w:t xml:space="preserve"> </w:t>
            </w:r>
            <w:proofErr w:type="spellStart"/>
            <w:r w:rsidRPr="00A0502C">
              <w:rPr>
                <w:rFonts w:ascii="GHEA Grapalat" w:eastAsia="Times New Roman" w:hAnsi="GHEA Grapalat" w:cs="Arial"/>
                <w:sz w:val="18"/>
                <w:szCs w:val="18"/>
              </w:rPr>
              <w:t>формата</w:t>
            </w:r>
            <w:proofErr w:type="spellEnd"/>
            <w:r w:rsidRPr="00A0502C">
              <w:rPr>
                <w:rFonts w:ascii="GHEA Grapalat" w:eastAsia="Times New Roman" w:hAnsi="GHEA Grapalat" w:cs="Arial"/>
                <w:sz w:val="18"/>
                <w:szCs w:val="18"/>
              </w:rPr>
              <w:t xml:space="preserve"> А4</w:t>
            </w:r>
          </w:p>
        </w:tc>
        <w:tc>
          <w:tcPr>
            <w:tcW w:w="923" w:type="dxa"/>
            <w:vAlign w:val="center"/>
          </w:tcPr>
          <w:p w14:paraId="532C808C" w14:textId="3AF5FC7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507150D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59CE0A6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63042DD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C926A3" w14:textId="75F1ACF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DDC0552" w14:textId="61930BB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43712797" w14:textId="77777777" w:rsidTr="00930EA5">
        <w:trPr>
          <w:gridAfter w:val="1"/>
          <w:wAfter w:w="16" w:type="dxa"/>
          <w:trHeight w:val="404"/>
          <w:jc w:val="center"/>
        </w:trPr>
        <w:tc>
          <w:tcPr>
            <w:tcW w:w="1674" w:type="dxa"/>
            <w:vAlign w:val="center"/>
          </w:tcPr>
          <w:p w14:paraId="223F1913"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9B1BA2D" w14:textId="68F4F2B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30197646</w:t>
            </w:r>
          </w:p>
        </w:tc>
        <w:tc>
          <w:tcPr>
            <w:tcW w:w="2423" w:type="dxa"/>
            <w:tcBorders>
              <w:top w:val="single" w:sz="4" w:space="0" w:color="auto"/>
              <w:left w:val="single" w:sz="4" w:space="0" w:color="auto"/>
              <w:bottom w:val="single" w:sz="4" w:space="0" w:color="auto"/>
              <w:right w:val="single" w:sz="4" w:space="0" w:color="auto"/>
            </w:tcBorders>
            <w:vAlign w:val="center"/>
          </w:tcPr>
          <w:p w14:paraId="62404D1A" w14:textId="1811516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формата</w:t>
            </w:r>
            <w:proofErr w:type="spellEnd"/>
            <w:r w:rsidRPr="00A0502C">
              <w:rPr>
                <w:rFonts w:ascii="GHEA Grapalat" w:hAnsi="GHEA Grapalat" w:cs="GHEA Grapalat"/>
                <w:sz w:val="18"/>
                <w:szCs w:val="18"/>
              </w:rPr>
              <w:t xml:space="preserve"> А3</w:t>
            </w:r>
          </w:p>
        </w:tc>
        <w:tc>
          <w:tcPr>
            <w:tcW w:w="923" w:type="dxa"/>
            <w:vAlign w:val="center"/>
          </w:tcPr>
          <w:p w14:paraId="57DAC8D8"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F57DD9B" w14:textId="1D517D0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68DD8D06" w14:textId="2636BF3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7819FD" w14:textId="5D96F11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889CD96" w14:textId="02AC578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9A0C2B0" w14:textId="28A68AC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759D9EB" w14:textId="182762C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D09C923" w14:textId="3A05D67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A115BFC" w14:textId="4D3B90C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84C554D" w14:textId="723BF80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083D7F05" w14:textId="77777777" w:rsidTr="00930EA5">
        <w:trPr>
          <w:gridAfter w:val="1"/>
          <w:wAfter w:w="16" w:type="dxa"/>
          <w:trHeight w:val="359"/>
          <w:jc w:val="center"/>
        </w:trPr>
        <w:tc>
          <w:tcPr>
            <w:tcW w:w="1674" w:type="dxa"/>
            <w:vAlign w:val="center"/>
          </w:tcPr>
          <w:p w14:paraId="772EE3A3"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CDFDE6C" w14:textId="6B6C588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30197120</w:t>
            </w:r>
          </w:p>
        </w:tc>
        <w:tc>
          <w:tcPr>
            <w:tcW w:w="2423" w:type="dxa"/>
            <w:tcBorders>
              <w:top w:val="single" w:sz="4" w:space="0" w:color="auto"/>
              <w:left w:val="single" w:sz="4" w:space="0" w:color="auto"/>
              <w:bottom w:val="single" w:sz="4" w:space="0" w:color="auto"/>
              <w:right w:val="single" w:sz="4" w:space="0" w:color="auto"/>
            </w:tcBorders>
            <w:vAlign w:val="center"/>
          </w:tcPr>
          <w:p w14:paraId="1364B8F8" w14:textId="368CD57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Бумажная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папка</w:t>
            </w:r>
            <w:proofErr w:type="spellEnd"/>
            <w:r w:rsidRPr="00A0502C">
              <w:rPr>
                <w:rFonts w:ascii="GHEA Grapalat" w:hAnsi="GHEA Grapalat" w:cs="GHEA Grapalat"/>
                <w:sz w:val="18"/>
                <w:szCs w:val="18"/>
              </w:rPr>
              <w:t xml:space="preserve"> с </w:t>
            </w:r>
            <w:proofErr w:type="spellStart"/>
            <w:r w:rsidRPr="00A0502C">
              <w:rPr>
                <w:rFonts w:ascii="GHEA Grapalat" w:hAnsi="GHEA Grapalat" w:cs="GHEA Grapalat"/>
                <w:sz w:val="18"/>
                <w:szCs w:val="18"/>
              </w:rPr>
              <w:t>заклепками</w:t>
            </w:r>
            <w:proofErr w:type="spellEnd"/>
          </w:p>
        </w:tc>
        <w:tc>
          <w:tcPr>
            <w:tcW w:w="923" w:type="dxa"/>
            <w:vAlign w:val="center"/>
          </w:tcPr>
          <w:p w14:paraId="1A18AC8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F9EA35C" w14:textId="7F570A1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3EDD9BD" w14:textId="5A36B1F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C6EEEB" w14:textId="3842A91F"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8C87D3E" w14:textId="705ECD5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E79A57D" w14:textId="7FF7B26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BCE90D0" w14:textId="5C8518A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E9664B0" w14:textId="7910824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A8A480E" w14:textId="5FDDFE8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806642A" w14:textId="740FA9D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BD56AD2" w14:textId="77777777" w:rsidTr="00930EA5">
        <w:trPr>
          <w:gridAfter w:val="1"/>
          <w:wAfter w:w="16" w:type="dxa"/>
          <w:trHeight w:val="404"/>
          <w:jc w:val="center"/>
        </w:trPr>
        <w:tc>
          <w:tcPr>
            <w:tcW w:w="1674" w:type="dxa"/>
            <w:vAlign w:val="center"/>
          </w:tcPr>
          <w:p w14:paraId="26299492"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243569AD" w14:textId="53E4EB8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30197235</w:t>
            </w:r>
          </w:p>
        </w:tc>
        <w:tc>
          <w:tcPr>
            <w:tcW w:w="2423" w:type="dxa"/>
            <w:tcBorders>
              <w:top w:val="single" w:sz="4" w:space="0" w:color="auto"/>
              <w:left w:val="single" w:sz="4" w:space="0" w:color="auto"/>
              <w:bottom w:val="single" w:sz="4" w:space="0" w:color="auto"/>
              <w:right w:val="single" w:sz="4" w:space="0" w:color="auto"/>
            </w:tcBorders>
            <w:vAlign w:val="center"/>
          </w:tcPr>
          <w:p w14:paraId="3023D403" w14:textId="102D4D1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C64F96">
              <w:rPr>
                <w:rFonts w:ascii="GHEA Grapalat" w:eastAsia="Calibri" w:hAnsi="GHEA Grapalat" w:cs="Calibri"/>
                <w:sz w:val="20"/>
                <w:szCs w:val="20"/>
              </w:rPr>
              <w:t>Папка</w:t>
            </w:r>
            <w:proofErr w:type="spellEnd"/>
            <w:r w:rsidRPr="00C64F96">
              <w:rPr>
                <w:rFonts w:ascii="GHEA Grapalat" w:eastAsia="Calibri" w:hAnsi="GHEA Grapalat" w:cs="Calibri"/>
                <w:sz w:val="20"/>
                <w:szCs w:val="20"/>
              </w:rPr>
              <w:t xml:space="preserve"> с </w:t>
            </w:r>
            <w:proofErr w:type="spellStart"/>
            <w:r w:rsidRPr="00C64F96">
              <w:rPr>
                <w:rFonts w:ascii="GHEA Grapalat" w:eastAsia="Calibri" w:hAnsi="GHEA Grapalat" w:cs="Calibri"/>
                <w:sz w:val="20"/>
                <w:szCs w:val="20"/>
              </w:rPr>
              <w:t>металлическим</w:t>
            </w:r>
            <w:proofErr w:type="spellEnd"/>
            <w:r w:rsidRPr="00C64F96">
              <w:rPr>
                <w:rFonts w:ascii="GHEA Grapalat" w:eastAsia="Calibri" w:hAnsi="GHEA Grapalat" w:cs="Calibri"/>
                <w:sz w:val="20"/>
                <w:szCs w:val="20"/>
              </w:rPr>
              <w:t xml:space="preserve"> </w:t>
            </w:r>
            <w:proofErr w:type="spellStart"/>
            <w:r w:rsidRPr="00C64F96">
              <w:rPr>
                <w:rFonts w:ascii="GHEA Grapalat" w:eastAsia="Calibri" w:hAnsi="GHEA Grapalat" w:cs="Calibri"/>
                <w:sz w:val="20"/>
                <w:szCs w:val="20"/>
              </w:rPr>
              <w:t>зажимом</w:t>
            </w:r>
            <w:proofErr w:type="spellEnd"/>
          </w:p>
        </w:tc>
        <w:tc>
          <w:tcPr>
            <w:tcW w:w="923" w:type="dxa"/>
            <w:vAlign w:val="center"/>
          </w:tcPr>
          <w:p w14:paraId="6989397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06ED49C" w14:textId="0153A36F"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6DF55F7" w14:textId="492A92E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00F1B0C9" w14:textId="5F16679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17D082" w14:textId="7990CB2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53A6DBA0" w14:textId="42CF1D1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3446A9B" w14:textId="1E9CE25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2BAA236" w14:textId="03A3E04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5704AFD" w14:textId="40625FF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680F220" w14:textId="5C65A4F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7C489519" w14:textId="77777777" w:rsidTr="00930EA5">
        <w:trPr>
          <w:gridAfter w:val="1"/>
          <w:wAfter w:w="16" w:type="dxa"/>
          <w:trHeight w:val="404"/>
          <w:jc w:val="center"/>
        </w:trPr>
        <w:tc>
          <w:tcPr>
            <w:tcW w:w="1674" w:type="dxa"/>
            <w:vAlign w:val="center"/>
          </w:tcPr>
          <w:p w14:paraId="5EEA491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D03D472" w14:textId="34F39FD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30197232</w:t>
            </w:r>
          </w:p>
        </w:tc>
        <w:tc>
          <w:tcPr>
            <w:tcW w:w="2423" w:type="dxa"/>
            <w:tcBorders>
              <w:top w:val="single" w:sz="4" w:space="0" w:color="auto"/>
              <w:left w:val="single" w:sz="4" w:space="0" w:color="auto"/>
              <w:bottom w:val="single" w:sz="4" w:space="0" w:color="auto"/>
              <w:right w:val="single" w:sz="4" w:space="0" w:color="auto"/>
            </w:tcBorders>
            <w:vAlign w:val="center"/>
          </w:tcPr>
          <w:p w14:paraId="76F9FD5E" w14:textId="0148845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3F60C8">
              <w:rPr>
                <w:rFonts w:ascii="GHEA Grapalat" w:hAnsi="GHEA Grapalat" w:cs="GHEA Grapalat"/>
                <w:sz w:val="18"/>
                <w:szCs w:val="18"/>
              </w:rPr>
              <w:t>Бумажная</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папка</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скоросшиватель</w:t>
            </w:r>
            <w:proofErr w:type="spellEnd"/>
          </w:p>
        </w:tc>
        <w:tc>
          <w:tcPr>
            <w:tcW w:w="923" w:type="dxa"/>
            <w:vAlign w:val="center"/>
          </w:tcPr>
          <w:p w14:paraId="6F79E4D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24C5F39" w14:textId="3681C58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36EDEF31" w14:textId="00B18D2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60FDEA57" w14:textId="7B7E29C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813E6A6" w14:textId="3215106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E841603" w14:textId="6D23354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C4D7BA2" w14:textId="7ABFDA4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38CCA26" w14:textId="2D25CEC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33D48B" w14:textId="1E7B75C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DAFF0" w14:textId="0162FF7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103630D" w14:textId="4DEEF80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9FBD3E5" w14:textId="63AD29A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CFCE0CB" w14:textId="052421E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6016616" w14:textId="77777777" w:rsidTr="00930EA5">
        <w:trPr>
          <w:gridAfter w:val="1"/>
          <w:wAfter w:w="16" w:type="dxa"/>
          <w:trHeight w:val="404"/>
          <w:jc w:val="center"/>
        </w:trPr>
        <w:tc>
          <w:tcPr>
            <w:tcW w:w="1674" w:type="dxa"/>
            <w:vAlign w:val="center"/>
          </w:tcPr>
          <w:p w14:paraId="5E9AB160"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6F938CB5" w14:textId="560A4AD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30197232/1</w:t>
            </w:r>
          </w:p>
        </w:tc>
        <w:tc>
          <w:tcPr>
            <w:tcW w:w="2423" w:type="dxa"/>
            <w:tcBorders>
              <w:top w:val="single" w:sz="4" w:space="0" w:color="auto"/>
              <w:left w:val="single" w:sz="4" w:space="0" w:color="auto"/>
              <w:bottom w:val="single" w:sz="4" w:space="0" w:color="auto"/>
              <w:right w:val="single" w:sz="4" w:space="0" w:color="auto"/>
            </w:tcBorders>
            <w:vAlign w:val="center"/>
          </w:tcPr>
          <w:p w14:paraId="0A89FDFC" w14:textId="63E5BAE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C64F96">
              <w:rPr>
                <w:rFonts w:ascii="GHEA Grapalat" w:hAnsi="GHEA Grapalat"/>
                <w:sz w:val="20"/>
                <w:szCs w:val="20"/>
              </w:rPr>
              <w:t>Папка-файл</w:t>
            </w:r>
            <w:proofErr w:type="spellEnd"/>
          </w:p>
        </w:tc>
        <w:tc>
          <w:tcPr>
            <w:tcW w:w="923" w:type="dxa"/>
            <w:vAlign w:val="center"/>
          </w:tcPr>
          <w:p w14:paraId="6AE1545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16D2C06" w14:textId="4AD2D9C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343ED8CB" w14:textId="2B828FC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6A0FABD3" w14:textId="69525D4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63FB3D0" w14:textId="17D077E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4E21D90" w14:textId="3394CB5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194DF79" w14:textId="6E4963B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74E0DB4" w14:textId="1083CD5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0B033" w14:textId="2B690BF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624471A" w14:textId="77FD1DF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8C8A197" w14:textId="44740DCF"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3EBDBF8" w14:textId="3342A02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A62A92F" w14:textId="1E05FB5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0CE1C60C" w14:textId="77777777" w:rsidTr="00930EA5">
        <w:trPr>
          <w:gridAfter w:val="1"/>
          <w:wAfter w:w="16" w:type="dxa"/>
          <w:trHeight w:val="404"/>
          <w:jc w:val="center"/>
        </w:trPr>
        <w:tc>
          <w:tcPr>
            <w:tcW w:w="1674" w:type="dxa"/>
            <w:vAlign w:val="center"/>
          </w:tcPr>
          <w:p w14:paraId="16E73090"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3E3EBB9C" w14:textId="7F40EA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30197235/1</w:t>
            </w:r>
          </w:p>
        </w:tc>
        <w:tc>
          <w:tcPr>
            <w:tcW w:w="2423" w:type="dxa"/>
            <w:tcBorders>
              <w:top w:val="single" w:sz="4" w:space="0" w:color="auto"/>
              <w:left w:val="single" w:sz="4" w:space="0" w:color="auto"/>
              <w:bottom w:val="single" w:sz="4" w:space="0" w:color="auto"/>
              <w:right w:val="single" w:sz="4" w:space="0" w:color="auto"/>
            </w:tcBorders>
            <w:vAlign w:val="center"/>
          </w:tcPr>
          <w:p w14:paraId="07B02B76" w14:textId="786FC54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Папка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реестр</w:t>
            </w:r>
            <w:proofErr w:type="spellEnd"/>
          </w:p>
        </w:tc>
        <w:tc>
          <w:tcPr>
            <w:tcW w:w="923" w:type="dxa"/>
            <w:vAlign w:val="center"/>
          </w:tcPr>
          <w:p w14:paraId="0C8014E7"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8AE9CE3" w14:textId="426B78F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DC5886E" w14:textId="15FA67C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2E0FC73E" w14:textId="06F950B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E5B62DA" w14:textId="259A482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2EC0A0F" w14:textId="2ACF11E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44A9227" w14:textId="64EEAFE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2BD5BE8F" w14:textId="33DFC4E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1FC3D01" w14:textId="2A90C4E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4BD2D07" w14:textId="0EDEB19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8751AF7" w14:textId="1050391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F986320" w14:textId="70A9E5A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441FA3F5" w14:textId="40DC963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16EDA271" w14:textId="77777777" w:rsidTr="00930EA5">
        <w:trPr>
          <w:gridAfter w:val="1"/>
          <w:wAfter w:w="16" w:type="dxa"/>
          <w:trHeight w:val="404"/>
          <w:jc w:val="center"/>
        </w:trPr>
        <w:tc>
          <w:tcPr>
            <w:tcW w:w="1674" w:type="dxa"/>
            <w:vAlign w:val="center"/>
          </w:tcPr>
          <w:p w14:paraId="1E6973D0"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4E8CB433" w14:textId="72F0EE5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30197232/2</w:t>
            </w:r>
          </w:p>
        </w:tc>
        <w:tc>
          <w:tcPr>
            <w:tcW w:w="2423" w:type="dxa"/>
            <w:tcBorders>
              <w:top w:val="single" w:sz="4" w:space="0" w:color="auto"/>
              <w:left w:val="single" w:sz="4" w:space="0" w:color="auto"/>
              <w:bottom w:val="single" w:sz="4" w:space="0" w:color="auto"/>
              <w:right w:val="single" w:sz="4" w:space="0" w:color="auto"/>
            </w:tcBorders>
            <w:vAlign w:val="center"/>
          </w:tcPr>
          <w:p w14:paraId="06E9E6DE" w14:textId="1FF56C6F"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EE4722">
              <w:rPr>
                <w:rFonts w:ascii="GHEA Grapalat" w:hAnsi="GHEA Grapalat"/>
                <w:sz w:val="20"/>
                <w:szCs w:val="20"/>
              </w:rPr>
              <w:t>Папка</w:t>
            </w:r>
            <w:proofErr w:type="spellEnd"/>
            <w:r w:rsidRPr="00EE4722">
              <w:rPr>
                <w:rFonts w:ascii="GHEA Grapalat" w:hAnsi="GHEA Grapalat"/>
                <w:sz w:val="20"/>
                <w:szCs w:val="20"/>
              </w:rPr>
              <w:t xml:space="preserve"> </w:t>
            </w:r>
            <w:proofErr w:type="spellStart"/>
            <w:r w:rsidRPr="00EE4722">
              <w:rPr>
                <w:rFonts w:ascii="GHEA Grapalat" w:hAnsi="GHEA Grapalat"/>
                <w:sz w:val="20"/>
                <w:szCs w:val="20"/>
              </w:rPr>
              <w:t>на</w:t>
            </w:r>
            <w:proofErr w:type="spellEnd"/>
            <w:r w:rsidRPr="00EE4722">
              <w:rPr>
                <w:rFonts w:ascii="GHEA Grapalat" w:hAnsi="GHEA Grapalat"/>
                <w:sz w:val="20"/>
                <w:szCs w:val="20"/>
              </w:rPr>
              <w:t xml:space="preserve"> </w:t>
            </w:r>
            <w:proofErr w:type="spellStart"/>
            <w:r w:rsidRPr="00EE4722">
              <w:rPr>
                <w:rFonts w:ascii="GHEA Grapalat" w:hAnsi="GHEA Grapalat"/>
                <w:sz w:val="20"/>
                <w:szCs w:val="20"/>
              </w:rPr>
              <w:t>завязках</w:t>
            </w:r>
            <w:proofErr w:type="spellEnd"/>
          </w:p>
        </w:tc>
        <w:tc>
          <w:tcPr>
            <w:tcW w:w="923" w:type="dxa"/>
            <w:vAlign w:val="center"/>
          </w:tcPr>
          <w:p w14:paraId="564A7A0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239801F" w14:textId="5F81A16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72F4E399" w14:textId="300C360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37CC6995" w14:textId="3BC8CE0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FB536B" w14:textId="219472B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FBC04FD" w14:textId="57022C6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B1844F0" w14:textId="096E354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5D197BA9" w14:textId="63FF823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5A9DF62" w14:textId="5C328CF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0EB7609" w14:textId="1A576AB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741C2363" w14:textId="26A535F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6869149" w14:textId="2B14E00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3809555" w14:textId="5AE38AC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74A0963E" w14:textId="77777777" w:rsidTr="00930EA5">
        <w:trPr>
          <w:gridAfter w:val="1"/>
          <w:wAfter w:w="16" w:type="dxa"/>
          <w:trHeight w:val="404"/>
          <w:jc w:val="center"/>
        </w:trPr>
        <w:tc>
          <w:tcPr>
            <w:tcW w:w="1674" w:type="dxa"/>
            <w:vAlign w:val="center"/>
          </w:tcPr>
          <w:p w14:paraId="3729A0A3"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304699A" w14:textId="254DA18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22851200</w:t>
            </w:r>
          </w:p>
        </w:tc>
        <w:tc>
          <w:tcPr>
            <w:tcW w:w="2423" w:type="dxa"/>
            <w:tcBorders>
              <w:top w:val="single" w:sz="4" w:space="0" w:color="auto"/>
              <w:left w:val="single" w:sz="4" w:space="0" w:color="auto"/>
              <w:bottom w:val="single" w:sz="4" w:space="0" w:color="auto"/>
              <w:right w:val="single" w:sz="4" w:space="0" w:color="auto"/>
            </w:tcBorders>
            <w:vAlign w:val="center"/>
          </w:tcPr>
          <w:p w14:paraId="6B54115C" w14:textId="2E3ADBF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Calibri"/>
                <w:color w:val="000000"/>
                <w:sz w:val="18"/>
                <w:szCs w:val="18"/>
              </w:rPr>
              <w:t>Папка</w:t>
            </w:r>
            <w:proofErr w:type="spellEnd"/>
            <w:r w:rsidRPr="00A0502C">
              <w:rPr>
                <w:rFonts w:ascii="GHEA Grapalat" w:hAnsi="GHEA Grapalat" w:cs="Calibri"/>
                <w:color w:val="000000"/>
                <w:sz w:val="18"/>
                <w:szCs w:val="18"/>
              </w:rPr>
              <w:t xml:space="preserve"> с </w:t>
            </w:r>
            <w:proofErr w:type="spellStart"/>
            <w:r w:rsidRPr="00A0502C">
              <w:rPr>
                <w:rFonts w:ascii="GHEA Grapalat" w:hAnsi="GHEA Grapalat" w:cs="Calibri"/>
                <w:color w:val="000000"/>
                <w:sz w:val="18"/>
                <w:szCs w:val="18"/>
              </w:rPr>
              <w:t>резинкой</w:t>
            </w:r>
            <w:proofErr w:type="spellEnd"/>
          </w:p>
        </w:tc>
        <w:tc>
          <w:tcPr>
            <w:tcW w:w="923" w:type="dxa"/>
            <w:vAlign w:val="center"/>
          </w:tcPr>
          <w:p w14:paraId="132ADD27"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E72D5D7" w14:textId="54D1EB8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6828D8B" w14:textId="0B18E33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97CF1D4" w14:textId="098A34A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9560DCE" w14:textId="16124A9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55C9618" w14:textId="56C4B34F"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6BF6CCAA" w14:textId="531FD4D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6168D91" w14:textId="0734E83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41DE99" w14:textId="13BE457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C057537" w14:textId="057C209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86E8C74" w14:textId="05FA9DA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40F374C" w14:textId="7A7E682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6C953CD" w14:textId="5E6F911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53A03E11" w14:textId="77777777" w:rsidTr="00930EA5">
        <w:trPr>
          <w:gridAfter w:val="1"/>
          <w:wAfter w:w="16" w:type="dxa"/>
          <w:trHeight w:val="404"/>
          <w:jc w:val="center"/>
        </w:trPr>
        <w:tc>
          <w:tcPr>
            <w:tcW w:w="1674" w:type="dxa"/>
            <w:vAlign w:val="center"/>
          </w:tcPr>
          <w:p w14:paraId="57196579"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0456C467" w14:textId="23163CDF"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39263520</w:t>
            </w:r>
          </w:p>
        </w:tc>
        <w:tc>
          <w:tcPr>
            <w:tcW w:w="2423" w:type="dxa"/>
            <w:tcBorders>
              <w:top w:val="single" w:sz="4" w:space="0" w:color="auto"/>
              <w:left w:val="single" w:sz="4" w:space="0" w:color="auto"/>
              <w:bottom w:val="single" w:sz="4" w:space="0" w:color="auto"/>
              <w:right w:val="single" w:sz="4" w:space="0" w:color="auto"/>
            </w:tcBorders>
            <w:vAlign w:val="center"/>
          </w:tcPr>
          <w:p w14:paraId="0FB9570C" w14:textId="272A073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A0502C">
              <w:rPr>
                <w:rFonts w:ascii="GHEA Grapalat" w:hAnsi="GHEA Grapalat" w:cs="GHEA Grapalat"/>
                <w:sz w:val="18"/>
                <w:szCs w:val="18"/>
              </w:rPr>
              <w:t xml:space="preserve">Зажим </w:t>
            </w:r>
            <w:proofErr w:type="spellStart"/>
            <w:r w:rsidRPr="00A0502C">
              <w:rPr>
                <w:rFonts w:ascii="GHEA Grapalat" w:hAnsi="GHEA Grapalat" w:cs="GHEA Grapalat"/>
                <w:sz w:val="18"/>
                <w:szCs w:val="18"/>
              </w:rPr>
              <w:t>средний</w:t>
            </w:r>
            <w:proofErr w:type="spellEnd"/>
            <w:r w:rsidRPr="00A0502C">
              <w:rPr>
                <w:rFonts w:ascii="GHEA Grapalat" w:hAnsi="GHEA Grapalat" w:cs="GHEA Grapalat"/>
                <w:sz w:val="18"/>
                <w:szCs w:val="18"/>
              </w:rPr>
              <w:t xml:space="preserve"> 25мм</w:t>
            </w:r>
          </w:p>
        </w:tc>
        <w:tc>
          <w:tcPr>
            <w:tcW w:w="923" w:type="dxa"/>
            <w:vAlign w:val="center"/>
          </w:tcPr>
          <w:p w14:paraId="544D209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DE8AB75" w14:textId="27BA648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5206767A" w14:textId="14449FF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5CFC1164" w14:textId="43FFA6D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3418D2" w14:textId="41B1726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2A914EA" w14:textId="4F7EDED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0B94530A" w14:textId="5138B16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54426E0A" w14:textId="06F9C21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845372" w14:textId="3696A1E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681FFC6" w14:textId="4BCDD65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43E3415" w14:textId="32A47CA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60EBB5" w14:textId="6B4F039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E3F760B" w14:textId="5149611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039F9E42" w14:textId="77777777" w:rsidTr="00930EA5">
        <w:trPr>
          <w:gridAfter w:val="1"/>
          <w:wAfter w:w="16" w:type="dxa"/>
          <w:trHeight w:val="404"/>
          <w:jc w:val="center"/>
        </w:trPr>
        <w:tc>
          <w:tcPr>
            <w:tcW w:w="1674" w:type="dxa"/>
            <w:vAlign w:val="center"/>
          </w:tcPr>
          <w:p w14:paraId="0A8459EC"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127A56A1" w14:textId="12627D8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39263510</w:t>
            </w:r>
          </w:p>
        </w:tc>
        <w:tc>
          <w:tcPr>
            <w:tcW w:w="2423" w:type="dxa"/>
            <w:tcBorders>
              <w:top w:val="single" w:sz="4" w:space="0" w:color="auto"/>
              <w:left w:val="single" w:sz="4" w:space="0" w:color="auto"/>
              <w:bottom w:val="single" w:sz="4" w:space="0" w:color="auto"/>
              <w:right w:val="single" w:sz="4" w:space="0" w:color="auto"/>
            </w:tcBorders>
            <w:vAlign w:val="center"/>
          </w:tcPr>
          <w:p w14:paraId="7A5A1230" w14:textId="67775E2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A0502C">
              <w:rPr>
                <w:rFonts w:ascii="GHEA Grapalat" w:hAnsi="GHEA Grapalat" w:cs="GHEA Grapalat"/>
                <w:sz w:val="18"/>
                <w:szCs w:val="18"/>
              </w:rPr>
              <w:t>Зажим 19мм</w:t>
            </w:r>
          </w:p>
        </w:tc>
        <w:tc>
          <w:tcPr>
            <w:tcW w:w="923" w:type="dxa"/>
            <w:vAlign w:val="center"/>
          </w:tcPr>
          <w:p w14:paraId="6C78A20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AEC408D" w14:textId="2A51119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04755DFB" w14:textId="34AEA08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25A32A4C" w14:textId="543BA44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F9A5D5A" w14:textId="0F1980F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5FFC4B4A" w14:textId="60749F4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6CE150FD" w14:textId="750E443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1AECE476" w14:textId="3F5B2C3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0541BC" w14:textId="27BC5C8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B78BFC" w14:textId="0035738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5820F5A" w14:textId="1D9D60B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993AA25" w14:textId="3993936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0F2F4A2" w14:textId="6D8A157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3D8FFA2F" w14:textId="77777777" w:rsidTr="00930EA5">
        <w:trPr>
          <w:gridAfter w:val="1"/>
          <w:wAfter w:w="16" w:type="dxa"/>
          <w:trHeight w:val="404"/>
          <w:jc w:val="center"/>
        </w:trPr>
        <w:tc>
          <w:tcPr>
            <w:tcW w:w="1674" w:type="dxa"/>
            <w:vAlign w:val="center"/>
          </w:tcPr>
          <w:p w14:paraId="1BA85AE9"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24B46208" w14:textId="696375B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39263510/1</w:t>
            </w:r>
          </w:p>
        </w:tc>
        <w:tc>
          <w:tcPr>
            <w:tcW w:w="2423" w:type="dxa"/>
            <w:tcBorders>
              <w:top w:val="single" w:sz="4" w:space="0" w:color="auto"/>
              <w:left w:val="single" w:sz="4" w:space="0" w:color="auto"/>
              <w:bottom w:val="single" w:sz="4" w:space="0" w:color="auto"/>
              <w:right w:val="single" w:sz="4" w:space="0" w:color="auto"/>
            </w:tcBorders>
            <w:vAlign w:val="center"/>
          </w:tcPr>
          <w:p w14:paraId="37218807" w14:textId="27A74013" w:rsidR="000A02E5" w:rsidRPr="0099268A" w:rsidRDefault="000A02E5" w:rsidP="000A02E5">
            <w:pPr>
              <w:widowControl w:val="0"/>
              <w:spacing w:after="0" w:line="240" w:lineRule="auto"/>
              <w:jc w:val="center"/>
              <w:rPr>
                <w:rFonts w:ascii="GHEA Grapalat" w:eastAsia="Times New Roman" w:hAnsi="GHEA Grapalat" w:cs="Times New Roman"/>
                <w:b/>
                <w:bCs/>
                <w:i/>
                <w:iCs/>
                <w:sz w:val="16"/>
                <w:szCs w:val="16"/>
                <w:u w:val="single"/>
                <w:lang w:val="ru-RU" w:eastAsia="ru-RU" w:bidi="ru-RU"/>
              </w:rPr>
            </w:pPr>
            <w:r w:rsidRPr="00A0502C">
              <w:rPr>
                <w:rFonts w:ascii="GHEA Grapalat" w:hAnsi="GHEA Grapalat" w:cs="GHEA Grapalat"/>
                <w:sz w:val="18"/>
                <w:szCs w:val="18"/>
              </w:rPr>
              <w:t xml:space="preserve">Зажим </w:t>
            </w:r>
            <w:proofErr w:type="spellStart"/>
            <w:r w:rsidRPr="00A0502C">
              <w:rPr>
                <w:rFonts w:ascii="GHEA Grapalat" w:hAnsi="GHEA Grapalat" w:cs="GHEA Grapalat"/>
                <w:sz w:val="18"/>
                <w:szCs w:val="18"/>
              </w:rPr>
              <w:t>большой</w:t>
            </w:r>
            <w:proofErr w:type="spellEnd"/>
            <w:r w:rsidRPr="00A0502C">
              <w:rPr>
                <w:rFonts w:ascii="GHEA Grapalat" w:hAnsi="GHEA Grapalat" w:cs="GHEA Grapalat"/>
                <w:sz w:val="18"/>
                <w:szCs w:val="18"/>
              </w:rPr>
              <w:t xml:space="preserve"> 51мм</w:t>
            </w:r>
          </w:p>
        </w:tc>
        <w:tc>
          <w:tcPr>
            <w:tcW w:w="923" w:type="dxa"/>
            <w:vAlign w:val="center"/>
          </w:tcPr>
          <w:p w14:paraId="1C6C341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E16E4AA" w14:textId="7EB319D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F4F4232" w14:textId="031CB0B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2EAB5C7F" w14:textId="141CF9F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F082FED" w14:textId="36AEAA3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8239559" w14:textId="65C5A56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08257A16" w14:textId="6A671F9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20C9501F" w14:textId="113375B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6137C97" w14:textId="7E36C39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49FAA10" w14:textId="15FB66B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4C4BEF4B" w14:textId="689FED3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27F507" w14:textId="5A5C516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4FEFCCC8" w14:textId="22AC21B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3D50A619" w14:textId="77777777" w:rsidTr="00930EA5">
        <w:trPr>
          <w:gridAfter w:val="1"/>
          <w:wAfter w:w="16" w:type="dxa"/>
          <w:trHeight w:val="404"/>
          <w:jc w:val="center"/>
        </w:trPr>
        <w:tc>
          <w:tcPr>
            <w:tcW w:w="1674" w:type="dxa"/>
            <w:vAlign w:val="center"/>
          </w:tcPr>
          <w:p w14:paraId="43177308"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75A4C821" w14:textId="5651EFE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30197231</w:t>
            </w:r>
          </w:p>
        </w:tc>
        <w:tc>
          <w:tcPr>
            <w:tcW w:w="2423" w:type="dxa"/>
            <w:tcBorders>
              <w:top w:val="single" w:sz="4" w:space="0" w:color="auto"/>
              <w:left w:val="single" w:sz="4" w:space="0" w:color="auto"/>
              <w:bottom w:val="single" w:sz="4" w:space="0" w:color="auto"/>
              <w:right w:val="single" w:sz="4" w:space="0" w:color="auto"/>
            </w:tcBorders>
            <w:vAlign w:val="center"/>
          </w:tcPr>
          <w:p w14:paraId="4D9E8C1B" w14:textId="206CF99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Файл</w:t>
            </w:r>
            <w:proofErr w:type="spellEnd"/>
          </w:p>
        </w:tc>
        <w:tc>
          <w:tcPr>
            <w:tcW w:w="923" w:type="dxa"/>
            <w:vAlign w:val="center"/>
          </w:tcPr>
          <w:p w14:paraId="5671B3D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30DE6C5" w14:textId="643B416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75B0A54" w14:textId="37F2448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6AA80E88" w14:textId="73CA9DA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C426553" w14:textId="3F0F0FB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A360CE7" w14:textId="3FDAF00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699B509" w14:textId="4D36B20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1C3002D" w14:textId="46598C7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0EA7306" w14:textId="746D9E3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D4B7B42" w14:textId="2C5BBC0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43C467CC" w14:textId="564887B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0CEC843" w14:textId="378A91E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7E5934B" w14:textId="5A0B32E3"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5CFF07B6" w14:textId="77777777" w:rsidTr="00930EA5">
        <w:trPr>
          <w:gridAfter w:val="1"/>
          <w:wAfter w:w="16" w:type="dxa"/>
          <w:trHeight w:val="404"/>
          <w:jc w:val="center"/>
        </w:trPr>
        <w:tc>
          <w:tcPr>
            <w:tcW w:w="1674" w:type="dxa"/>
            <w:vAlign w:val="center"/>
          </w:tcPr>
          <w:p w14:paraId="67C7F309"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7CC38AE4" w14:textId="0FB0B23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30197331</w:t>
            </w:r>
          </w:p>
        </w:tc>
        <w:tc>
          <w:tcPr>
            <w:tcW w:w="2423" w:type="dxa"/>
            <w:tcBorders>
              <w:top w:val="single" w:sz="4" w:space="0" w:color="auto"/>
              <w:left w:val="single" w:sz="4" w:space="0" w:color="auto"/>
              <w:bottom w:val="single" w:sz="4" w:space="0" w:color="auto"/>
              <w:right w:val="single" w:sz="4" w:space="0" w:color="auto"/>
            </w:tcBorders>
            <w:vAlign w:val="center"/>
          </w:tcPr>
          <w:p w14:paraId="74B438DF" w14:textId="08B1819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A0502C">
              <w:rPr>
                <w:rFonts w:ascii="GHEA Grapalat" w:hAnsi="GHEA Grapalat" w:cs="GHEA Grapalat"/>
                <w:sz w:val="18"/>
                <w:szCs w:val="18"/>
                <w:lang w:val="ru-RU"/>
              </w:rPr>
              <w:t>Степлер для сшивания 30 листов и более</w:t>
            </w:r>
          </w:p>
        </w:tc>
        <w:tc>
          <w:tcPr>
            <w:tcW w:w="923" w:type="dxa"/>
            <w:vAlign w:val="center"/>
          </w:tcPr>
          <w:p w14:paraId="40F6C08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5446B62" w14:textId="25664601"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3CD869DD" w14:textId="5049419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5622644" w14:textId="520BB50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162D685" w14:textId="262BFAA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7CC81A9" w14:textId="003C766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B9705F7" w14:textId="2A95E4D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2BCC98D8" w14:textId="5378ED2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3104E37" w14:textId="612E488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3957338" w14:textId="47A25E8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771D9A7" w14:textId="3B1247C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5B798E3" w14:textId="4759519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F70FF4C" w14:textId="489D2BE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24E3BB4B" w14:textId="77777777" w:rsidTr="00930EA5">
        <w:trPr>
          <w:gridAfter w:val="1"/>
          <w:wAfter w:w="16" w:type="dxa"/>
          <w:trHeight w:val="404"/>
          <w:jc w:val="center"/>
        </w:trPr>
        <w:tc>
          <w:tcPr>
            <w:tcW w:w="1674" w:type="dxa"/>
            <w:vAlign w:val="center"/>
          </w:tcPr>
          <w:p w14:paraId="6556085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308BB96B" w14:textId="1CC5F5C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30197100</w:t>
            </w:r>
          </w:p>
        </w:tc>
        <w:tc>
          <w:tcPr>
            <w:tcW w:w="2423" w:type="dxa"/>
            <w:tcBorders>
              <w:top w:val="single" w:sz="4" w:space="0" w:color="auto"/>
              <w:left w:val="single" w:sz="4" w:space="0" w:color="auto"/>
              <w:bottom w:val="single" w:sz="4" w:space="0" w:color="auto"/>
              <w:right w:val="single" w:sz="4" w:space="0" w:color="auto"/>
            </w:tcBorders>
            <w:vAlign w:val="center"/>
          </w:tcPr>
          <w:p w14:paraId="7B550B58" w14:textId="7173487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hAnsi="GHEA Grapalat" w:cs="GHEA Grapalat"/>
                <w:sz w:val="18"/>
                <w:szCs w:val="18"/>
                <w:lang w:val="ru-RU"/>
              </w:rPr>
              <w:t>скобы</w:t>
            </w:r>
            <w:r w:rsidRPr="00A0502C">
              <w:rPr>
                <w:rFonts w:ascii="GHEA Grapalat" w:hAnsi="GHEA Grapalat" w:cs="GHEA Grapalat"/>
                <w:sz w:val="18"/>
                <w:szCs w:val="18"/>
              </w:rPr>
              <w:t xml:space="preserve"> 26/6</w:t>
            </w:r>
          </w:p>
        </w:tc>
        <w:tc>
          <w:tcPr>
            <w:tcW w:w="923" w:type="dxa"/>
            <w:vAlign w:val="center"/>
          </w:tcPr>
          <w:p w14:paraId="08A12822"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98D48E4" w14:textId="7045320F"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2C321092" w14:textId="5F98496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7B27E4B" w14:textId="1CD16F7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5A3C123" w14:textId="29AD52A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63536E7" w14:textId="79490CF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28817EF" w14:textId="028324F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5A0AE166" w14:textId="7C2DEB4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E75DB05" w14:textId="08A7CA9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A604E45" w14:textId="28135AC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BA785DC" w14:textId="098E0A9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4C705C5" w14:textId="2939003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234F68F" w14:textId="0ACA5B7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B7D56DA" w14:textId="77777777" w:rsidTr="00930EA5">
        <w:trPr>
          <w:gridAfter w:val="1"/>
          <w:wAfter w:w="16" w:type="dxa"/>
          <w:trHeight w:val="404"/>
          <w:jc w:val="center"/>
        </w:trPr>
        <w:tc>
          <w:tcPr>
            <w:tcW w:w="1674" w:type="dxa"/>
            <w:vAlign w:val="center"/>
          </w:tcPr>
          <w:p w14:paraId="2108C932"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91B488C" w14:textId="6EAF96E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39263400</w:t>
            </w:r>
          </w:p>
        </w:tc>
        <w:tc>
          <w:tcPr>
            <w:tcW w:w="2423" w:type="dxa"/>
            <w:tcBorders>
              <w:top w:val="single" w:sz="4" w:space="0" w:color="auto"/>
              <w:left w:val="single" w:sz="4" w:space="0" w:color="auto"/>
              <w:bottom w:val="single" w:sz="4" w:space="0" w:color="auto"/>
              <w:right w:val="single" w:sz="4" w:space="0" w:color="auto"/>
            </w:tcBorders>
            <w:vAlign w:val="center"/>
          </w:tcPr>
          <w:p w14:paraId="56BB0457" w14:textId="613E0DF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Скрепи</w:t>
            </w:r>
            <w:proofErr w:type="spellEnd"/>
            <w:r w:rsidRPr="00A0502C">
              <w:rPr>
                <w:rFonts w:ascii="GHEA Grapalat" w:hAnsi="GHEA Grapalat" w:cs="GHEA Grapalat"/>
                <w:sz w:val="18"/>
                <w:szCs w:val="18"/>
              </w:rPr>
              <w:t xml:space="preserve"> </w:t>
            </w:r>
            <w:r w:rsidRPr="00A0502C">
              <w:rPr>
                <w:rFonts w:ascii="GHEA Grapalat" w:hAnsi="GHEA Grapalat" w:cs="GHEA Grapalat"/>
                <w:sz w:val="18"/>
                <w:szCs w:val="18"/>
                <w:lang w:val="hy-AM"/>
              </w:rPr>
              <w:t>50</w:t>
            </w:r>
            <w:proofErr w:type="spellStart"/>
            <w:r w:rsidRPr="00A0502C">
              <w:rPr>
                <w:rFonts w:ascii="GHEA Grapalat" w:hAnsi="GHEA Grapalat" w:cs="GHEA Grapalat"/>
                <w:sz w:val="18"/>
                <w:szCs w:val="18"/>
              </w:rPr>
              <w:t>мм</w:t>
            </w:r>
            <w:proofErr w:type="spellEnd"/>
          </w:p>
        </w:tc>
        <w:tc>
          <w:tcPr>
            <w:tcW w:w="923" w:type="dxa"/>
            <w:vAlign w:val="center"/>
          </w:tcPr>
          <w:p w14:paraId="5FA26382"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3D04D43" w14:textId="3BBE2F35"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1930F7C8" w14:textId="299E5F6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69E71A0" w14:textId="0B00A9C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779C2EC" w14:textId="337EED5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5378943" w14:textId="27643AF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1E99ABA7" w14:textId="4B35C73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85AF71E" w14:textId="6928E53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4C6FE63" w14:textId="60ED82E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119D032" w14:textId="12C4E78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654B26E" w14:textId="26F25A8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A4DFC82" w14:textId="3A87503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CDCBE4C" w14:textId="741C6A9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08CDEDB6" w14:textId="77777777" w:rsidTr="00930EA5">
        <w:trPr>
          <w:gridAfter w:val="1"/>
          <w:wAfter w:w="16" w:type="dxa"/>
          <w:trHeight w:val="404"/>
          <w:jc w:val="center"/>
        </w:trPr>
        <w:tc>
          <w:tcPr>
            <w:tcW w:w="1674" w:type="dxa"/>
            <w:vAlign w:val="center"/>
          </w:tcPr>
          <w:p w14:paraId="14DDA8D0"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16A1F4E7" w14:textId="24AB818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39263400/1</w:t>
            </w:r>
          </w:p>
        </w:tc>
        <w:tc>
          <w:tcPr>
            <w:tcW w:w="2423" w:type="dxa"/>
            <w:tcBorders>
              <w:top w:val="single" w:sz="4" w:space="0" w:color="auto"/>
              <w:left w:val="single" w:sz="4" w:space="0" w:color="auto"/>
              <w:bottom w:val="single" w:sz="4" w:space="0" w:color="auto"/>
              <w:right w:val="single" w:sz="4" w:space="0" w:color="auto"/>
            </w:tcBorders>
            <w:vAlign w:val="center"/>
          </w:tcPr>
          <w:p w14:paraId="5E3D0461" w14:textId="62959B2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Скрепи</w:t>
            </w:r>
            <w:proofErr w:type="spellEnd"/>
            <w:r w:rsidRPr="00A0502C">
              <w:rPr>
                <w:rFonts w:ascii="GHEA Grapalat" w:hAnsi="GHEA Grapalat" w:cs="GHEA Grapalat"/>
                <w:sz w:val="18"/>
                <w:szCs w:val="18"/>
              </w:rPr>
              <w:t xml:space="preserve"> 33мм</w:t>
            </w:r>
          </w:p>
        </w:tc>
        <w:tc>
          <w:tcPr>
            <w:tcW w:w="923" w:type="dxa"/>
            <w:vAlign w:val="center"/>
          </w:tcPr>
          <w:p w14:paraId="65DDDB7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B3A8450" w14:textId="6A2AABDD"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5EF29720" w14:textId="0A25E0B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B9C8AF5" w14:textId="0440E29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F8B94CC" w14:textId="484185D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8D82E01" w14:textId="14B7AC0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6869924F" w14:textId="654E9B4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51ED883" w14:textId="13A892E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B64DE12" w14:textId="45181E5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7A8597D" w14:textId="49504CC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407E017A" w14:textId="289DC34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D0B82D5" w14:textId="4759975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DA6F33A" w14:textId="530EE96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2102F9F6" w14:textId="77777777" w:rsidTr="00930EA5">
        <w:trPr>
          <w:gridAfter w:val="1"/>
          <w:wAfter w:w="16" w:type="dxa"/>
          <w:trHeight w:val="404"/>
          <w:jc w:val="center"/>
        </w:trPr>
        <w:tc>
          <w:tcPr>
            <w:tcW w:w="1674" w:type="dxa"/>
            <w:vAlign w:val="center"/>
          </w:tcPr>
          <w:p w14:paraId="0EB5567A"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DC34A5B" w14:textId="206DB8A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30199420</w:t>
            </w:r>
          </w:p>
        </w:tc>
        <w:tc>
          <w:tcPr>
            <w:tcW w:w="2423" w:type="dxa"/>
            <w:tcBorders>
              <w:top w:val="single" w:sz="4" w:space="0" w:color="auto"/>
              <w:left w:val="single" w:sz="4" w:space="0" w:color="auto"/>
              <w:bottom w:val="single" w:sz="4" w:space="0" w:color="auto"/>
              <w:right w:val="single" w:sz="4" w:space="0" w:color="auto"/>
            </w:tcBorders>
            <w:vAlign w:val="center"/>
          </w:tcPr>
          <w:p w14:paraId="28085C34" w14:textId="2C50B85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для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заметок</w:t>
            </w:r>
            <w:proofErr w:type="spellEnd"/>
          </w:p>
        </w:tc>
        <w:tc>
          <w:tcPr>
            <w:tcW w:w="923" w:type="dxa"/>
            <w:vAlign w:val="center"/>
          </w:tcPr>
          <w:p w14:paraId="63C5F3E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C29F965" w14:textId="3FA4492B"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31517ECB" w14:textId="02101FE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E7A0931" w14:textId="71BC538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ABF4F4D" w14:textId="60DCA17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8522726" w14:textId="0B2AC97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2B49F0A" w14:textId="037FAA6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1646325B" w14:textId="53B918E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E0679F1" w14:textId="7EFCDD1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980E4D2" w14:textId="45BB65C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0D7370F" w14:textId="413D08D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683482" w14:textId="5D8A0A9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7B334F2" w14:textId="13C5D3F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D901DA8" w14:textId="77777777" w:rsidTr="00930EA5">
        <w:trPr>
          <w:gridAfter w:val="1"/>
          <w:wAfter w:w="16" w:type="dxa"/>
          <w:trHeight w:val="404"/>
          <w:jc w:val="center"/>
        </w:trPr>
        <w:tc>
          <w:tcPr>
            <w:tcW w:w="1674" w:type="dxa"/>
            <w:vAlign w:val="center"/>
          </w:tcPr>
          <w:p w14:paraId="37C4DAEF"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160FE608" w14:textId="2FBC3F1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30141200</w:t>
            </w:r>
          </w:p>
        </w:tc>
        <w:tc>
          <w:tcPr>
            <w:tcW w:w="2423" w:type="dxa"/>
            <w:tcBorders>
              <w:top w:val="single" w:sz="4" w:space="0" w:color="auto"/>
              <w:left w:val="single" w:sz="4" w:space="0" w:color="auto"/>
              <w:bottom w:val="single" w:sz="4" w:space="0" w:color="auto"/>
              <w:right w:val="single" w:sz="4" w:space="0" w:color="auto"/>
            </w:tcBorders>
            <w:vAlign w:val="center"/>
          </w:tcPr>
          <w:p w14:paraId="7AF88743" w14:textId="63CC2CC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Калькулятор</w:t>
            </w:r>
            <w:proofErr w:type="spellEnd"/>
          </w:p>
        </w:tc>
        <w:tc>
          <w:tcPr>
            <w:tcW w:w="923" w:type="dxa"/>
            <w:vAlign w:val="center"/>
          </w:tcPr>
          <w:p w14:paraId="2B6A04A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1D42846B" w14:textId="03CF6DF5"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1BDEC45B" w14:textId="1C97BA3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C1F9579" w14:textId="394E2B0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2B6288F" w14:textId="06D6229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513EDB7A" w14:textId="5FF982F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376B5F4" w14:textId="02216F6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2C2F3B4B" w14:textId="57BCAFE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B026438" w14:textId="7CB5A5D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5CB861F" w14:textId="5FA8D17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E51B91" w14:textId="6A77EB3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F5F6E61" w14:textId="1588616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B1A5DDF" w14:textId="2C0E330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4B1A567E" w14:textId="77777777" w:rsidTr="00930EA5">
        <w:trPr>
          <w:gridAfter w:val="1"/>
          <w:wAfter w:w="16" w:type="dxa"/>
          <w:trHeight w:val="404"/>
          <w:jc w:val="center"/>
        </w:trPr>
        <w:tc>
          <w:tcPr>
            <w:tcW w:w="1674" w:type="dxa"/>
            <w:vAlign w:val="center"/>
          </w:tcPr>
          <w:p w14:paraId="4C2E644A"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2ACA4E8A" w14:textId="2ADE40E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39241141</w:t>
            </w:r>
          </w:p>
        </w:tc>
        <w:tc>
          <w:tcPr>
            <w:tcW w:w="2423" w:type="dxa"/>
            <w:tcBorders>
              <w:top w:val="single" w:sz="4" w:space="0" w:color="auto"/>
              <w:left w:val="single" w:sz="4" w:space="0" w:color="auto"/>
              <w:bottom w:val="single" w:sz="4" w:space="0" w:color="auto"/>
              <w:right w:val="single" w:sz="4" w:space="0" w:color="auto"/>
            </w:tcBorders>
            <w:vAlign w:val="center"/>
          </w:tcPr>
          <w:p w14:paraId="2E33CDF0" w14:textId="2B6BE43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Канцелярский</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нож</w:t>
            </w:r>
            <w:proofErr w:type="spellEnd"/>
          </w:p>
        </w:tc>
        <w:tc>
          <w:tcPr>
            <w:tcW w:w="923" w:type="dxa"/>
            <w:vAlign w:val="center"/>
          </w:tcPr>
          <w:p w14:paraId="147046C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25925C7" w14:textId="442A6E1E"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210B0E13" w14:textId="47B9F64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027AD05" w14:textId="3924DE7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25628C" w14:textId="5677797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E426482" w14:textId="407C665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416AC4A" w14:textId="7F6FA8D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4DC5D4A" w14:textId="79AE377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4F3A186" w14:textId="2B93DDE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18849A7" w14:textId="62B3B30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47E5972" w14:textId="22E775B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E3A32B8" w14:textId="249C08C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49B8A18C" w14:textId="110AB56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798EC769" w14:textId="77777777" w:rsidTr="00930EA5">
        <w:trPr>
          <w:gridAfter w:val="1"/>
          <w:wAfter w:w="16" w:type="dxa"/>
          <w:trHeight w:val="404"/>
          <w:jc w:val="center"/>
        </w:trPr>
        <w:tc>
          <w:tcPr>
            <w:tcW w:w="1674" w:type="dxa"/>
            <w:vAlign w:val="center"/>
          </w:tcPr>
          <w:p w14:paraId="27D06783"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011FE0F7" w14:textId="651FAC3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30192133</w:t>
            </w:r>
          </w:p>
        </w:tc>
        <w:tc>
          <w:tcPr>
            <w:tcW w:w="2423" w:type="dxa"/>
            <w:tcBorders>
              <w:top w:val="single" w:sz="4" w:space="0" w:color="auto"/>
              <w:left w:val="single" w:sz="4" w:space="0" w:color="auto"/>
              <w:bottom w:val="single" w:sz="4" w:space="0" w:color="auto"/>
              <w:right w:val="single" w:sz="4" w:space="0" w:color="auto"/>
            </w:tcBorders>
            <w:vAlign w:val="center"/>
          </w:tcPr>
          <w:p w14:paraId="3F060513" w14:textId="0B1F5CD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Точилка</w:t>
            </w:r>
            <w:proofErr w:type="spellEnd"/>
          </w:p>
        </w:tc>
        <w:tc>
          <w:tcPr>
            <w:tcW w:w="923" w:type="dxa"/>
            <w:vAlign w:val="center"/>
          </w:tcPr>
          <w:p w14:paraId="64FD7D3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BB9D869" w14:textId="6D714150"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53B012C7" w14:textId="2ACF4AB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4CD4605" w14:textId="15134F2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203EC9B" w14:textId="20D0202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1B98D864" w14:textId="6B6E263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1B24553" w14:textId="7BBE33E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F1A688E" w14:textId="4ADADA7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29DC89" w14:textId="48FB2F0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7FE6284" w14:textId="6748747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5162769" w14:textId="61A9C1C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F2CF99" w14:textId="487C4F2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712DC01" w14:textId="63F667A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2D3BD7C6" w14:textId="77777777" w:rsidTr="00930EA5">
        <w:trPr>
          <w:gridAfter w:val="1"/>
          <w:wAfter w:w="16" w:type="dxa"/>
          <w:trHeight w:val="404"/>
          <w:jc w:val="center"/>
        </w:trPr>
        <w:tc>
          <w:tcPr>
            <w:tcW w:w="1674" w:type="dxa"/>
            <w:vAlign w:val="center"/>
          </w:tcPr>
          <w:p w14:paraId="08B9F12A"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06597A5" w14:textId="4D39F5F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24911200</w:t>
            </w:r>
          </w:p>
        </w:tc>
        <w:tc>
          <w:tcPr>
            <w:tcW w:w="2423" w:type="dxa"/>
            <w:tcBorders>
              <w:top w:val="single" w:sz="4" w:space="0" w:color="auto"/>
              <w:left w:val="single" w:sz="4" w:space="0" w:color="auto"/>
              <w:bottom w:val="single" w:sz="4" w:space="0" w:color="auto"/>
              <w:right w:val="single" w:sz="4" w:space="0" w:color="auto"/>
            </w:tcBorders>
            <w:vAlign w:val="center"/>
          </w:tcPr>
          <w:p w14:paraId="34778868" w14:textId="439E6F6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Клей</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сухой</w:t>
            </w:r>
            <w:proofErr w:type="spellEnd"/>
          </w:p>
        </w:tc>
        <w:tc>
          <w:tcPr>
            <w:tcW w:w="923" w:type="dxa"/>
            <w:vAlign w:val="center"/>
          </w:tcPr>
          <w:p w14:paraId="68B8D41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15ADA684" w14:textId="316B826B"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41D9CADA" w14:textId="2CE3922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B47F02D" w14:textId="529140A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1D5C629" w14:textId="296A90F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1200E9A" w14:textId="78488AC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5DCFF97" w14:textId="1200EAD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A460EEE" w14:textId="483DAEA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CB7C0D0" w14:textId="0161AB7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06CCB3F" w14:textId="1AFAA3B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48BE0814" w14:textId="1C671D3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D48B916" w14:textId="3AD795E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9F16852" w14:textId="7B9E06A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29C2DC99" w14:textId="77777777" w:rsidTr="00930EA5">
        <w:trPr>
          <w:gridAfter w:val="1"/>
          <w:wAfter w:w="16" w:type="dxa"/>
          <w:trHeight w:val="404"/>
          <w:jc w:val="center"/>
        </w:trPr>
        <w:tc>
          <w:tcPr>
            <w:tcW w:w="1674" w:type="dxa"/>
            <w:vAlign w:val="center"/>
          </w:tcPr>
          <w:p w14:paraId="1B28A7DF"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01BCE67D" w14:textId="3024BEB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24911200/1</w:t>
            </w:r>
          </w:p>
        </w:tc>
        <w:tc>
          <w:tcPr>
            <w:tcW w:w="2423" w:type="dxa"/>
            <w:tcBorders>
              <w:top w:val="single" w:sz="4" w:space="0" w:color="auto"/>
              <w:left w:val="single" w:sz="4" w:space="0" w:color="auto"/>
              <w:bottom w:val="single" w:sz="4" w:space="0" w:color="auto"/>
              <w:right w:val="single" w:sz="4" w:space="0" w:color="auto"/>
            </w:tcBorders>
            <w:vAlign w:val="center"/>
          </w:tcPr>
          <w:p w14:paraId="46E30008" w14:textId="0CB5A62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A3F03">
              <w:rPr>
                <w:rFonts w:ascii="GHEA Grapalat" w:hAnsi="GHEA Grapalat" w:cs="Calibri"/>
                <w:color w:val="000000"/>
                <w:sz w:val="18"/>
                <w:szCs w:val="18"/>
              </w:rPr>
              <w:t>Клей-эмульсия</w:t>
            </w:r>
            <w:proofErr w:type="spellEnd"/>
          </w:p>
        </w:tc>
        <w:tc>
          <w:tcPr>
            <w:tcW w:w="923" w:type="dxa"/>
            <w:vAlign w:val="center"/>
          </w:tcPr>
          <w:p w14:paraId="0D851CB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46AB2884" w14:textId="6744F2EB"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2F3E24D9" w14:textId="047713F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E186AF3" w14:textId="12C18EF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9CBEF7B" w14:textId="269688D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FAEF741" w14:textId="780CD4F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65073F2" w14:textId="1F538D7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77CE427" w14:textId="6366871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4992D3" w14:textId="6F5A338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A92566F" w14:textId="7278CE7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0AB97D" w14:textId="1F966DA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57AD018" w14:textId="68F943D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38E00D5" w14:textId="3DAD1E7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0CCEDF53" w14:textId="77777777" w:rsidTr="00930EA5">
        <w:trPr>
          <w:gridAfter w:val="1"/>
          <w:wAfter w:w="16" w:type="dxa"/>
          <w:trHeight w:val="404"/>
          <w:jc w:val="center"/>
        </w:trPr>
        <w:tc>
          <w:tcPr>
            <w:tcW w:w="1674" w:type="dxa"/>
            <w:vAlign w:val="center"/>
          </w:tcPr>
          <w:p w14:paraId="0596BD74"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02EEACCA" w14:textId="2FB43C6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30192231/1</w:t>
            </w:r>
          </w:p>
        </w:tc>
        <w:tc>
          <w:tcPr>
            <w:tcW w:w="2423" w:type="dxa"/>
            <w:tcBorders>
              <w:top w:val="single" w:sz="4" w:space="0" w:color="auto"/>
              <w:left w:val="single" w:sz="4" w:space="0" w:color="auto"/>
              <w:bottom w:val="single" w:sz="4" w:space="0" w:color="auto"/>
              <w:right w:val="single" w:sz="4" w:space="0" w:color="auto"/>
            </w:tcBorders>
            <w:vAlign w:val="center"/>
          </w:tcPr>
          <w:p w14:paraId="196763DA" w14:textId="307DF62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Клейкая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лента</w:t>
            </w:r>
            <w:proofErr w:type="spellEnd"/>
            <w:r w:rsidRPr="00A0502C">
              <w:rPr>
                <w:rFonts w:ascii="GHEA Grapalat" w:hAnsi="GHEA Grapalat" w:cs="GHEA Grapalat"/>
                <w:sz w:val="18"/>
                <w:szCs w:val="18"/>
              </w:rPr>
              <w:t xml:space="preserve"> 1.8см</w:t>
            </w:r>
          </w:p>
        </w:tc>
        <w:tc>
          <w:tcPr>
            <w:tcW w:w="923" w:type="dxa"/>
            <w:vAlign w:val="center"/>
          </w:tcPr>
          <w:p w14:paraId="2E6E6AF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D09EB6E" w14:textId="2B10536F"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6099BE2A" w14:textId="5B28109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5213DFC" w14:textId="7A8A89F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7538F29" w14:textId="2FDB518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BA814F4" w14:textId="0BD258B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A388E2F" w14:textId="1FA24DA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6B38E18" w14:textId="308AE6F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15F1392" w14:textId="5BCAD0D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77EB4C3" w14:textId="0EBABCC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72E965D1" w14:textId="2CE8A44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EF3FFFA" w14:textId="73F372B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1B0202A" w14:textId="5D859DE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3255D9BC" w14:textId="77777777" w:rsidTr="00930EA5">
        <w:trPr>
          <w:gridAfter w:val="1"/>
          <w:wAfter w:w="16" w:type="dxa"/>
          <w:trHeight w:val="404"/>
          <w:jc w:val="center"/>
        </w:trPr>
        <w:tc>
          <w:tcPr>
            <w:tcW w:w="1674" w:type="dxa"/>
            <w:vAlign w:val="center"/>
          </w:tcPr>
          <w:p w14:paraId="36C87C26"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444F98D8" w14:textId="6B596C5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30192121/1</w:t>
            </w:r>
          </w:p>
        </w:tc>
        <w:tc>
          <w:tcPr>
            <w:tcW w:w="2423" w:type="dxa"/>
            <w:tcBorders>
              <w:top w:val="single" w:sz="4" w:space="0" w:color="auto"/>
              <w:left w:val="single" w:sz="4" w:space="0" w:color="auto"/>
              <w:bottom w:val="single" w:sz="4" w:space="0" w:color="auto"/>
              <w:right w:val="single" w:sz="4" w:space="0" w:color="auto"/>
            </w:tcBorders>
            <w:vAlign w:val="center"/>
          </w:tcPr>
          <w:p w14:paraId="3CA7648B" w14:textId="609D4F1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Calibri"/>
                <w:sz w:val="18"/>
                <w:szCs w:val="18"/>
              </w:rPr>
              <w:t>Ручка</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шариковая</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синего</w:t>
            </w:r>
            <w:proofErr w:type="spellEnd"/>
            <w:r w:rsidRPr="00A0502C">
              <w:rPr>
                <w:rFonts w:ascii="GHEA Grapalat" w:hAnsi="GHEA Grapalat" w:cs="Calibri"/>
                <w:sz w:val="18"/>
                <w:szCs w:val="18"/>
              </w:rPr>
              <w:t xml:space="preserve"> </w:t>
            </w:r>
            <w:proofErr w:type="spellStart"/>
            <w:r w:rsidRPr="00A0502C">
              <w:rPr>
                <w:rFonts w:ascii="GHEA Grapalat" w:hAnsi="GHEA Grapalat" w:cs="Calibri"/>
                <w:sz w:val="18"/>
                <w:szCs w:val="18"/>
              </w:rPr>
              <w:t>цвета</w:t>
            </w:r>
            <w:proofErr w:type="spellEnd"/>
          </w:p>
        </w:tc>
        <w:tc>
          <w:tcPr>
            <w:tcW w:w="923" w:type="dxa"/>
            <w:vAlign w:val="center"/>
          </w:tcPr>
          <w:p w14:paraId="7CC90CA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47F81D11" w14:textId="1BAE9D72"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147FF550" w14:textId="2C5D8B1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BF2B344" w14:textId="35ED03F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8D3E9D4" w14:textId="60BD972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4BE57B5" w14:textId="645BD7F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537B7F6" w14:textId="32798FD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5991FED" w14:textId="7C90659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E6A8C7B" w14:textId="4A96A2C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89C2C2B" w14:textId="0FEEAFD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A572D29" w14:textId="52DC89E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D6C58EE" w14:textId="71A2F84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09C96E7" w14:textId="141B665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253BF5DB" w14:textId="77777777" w:rsidTr="00930EA5">
        <w:trPr>
          <w:gridAfter w:val="1"/>
          <w:wAfter w:w="16" w:type="dxa"/>
          <w:trHeight w:val="404"/>
          <w:jc w:val="center"/>
        </w:trPr>
        <w:tc>
          <w:tcPr>
            <w:tcW w:w="1674" w:type="dxa"/>
            <w:vAlign w:val="center"/>
          </w:tcPr>
          <w:p w14:paraId="1D6E932C"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3610C5B8" w14:textId="0DEF31E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30192121/2</w:t>
            </w:r>
          </w:p>
        </w:tc>
        <w:tc>
          <w:tcPr>
            <w:tcW w:w="2423" w:type="dxa"/>
            <w:tcBorders>
              <w:top w:val="single" w:sz="4" w:space="0" w:color="auto"/>
              <w:left w:val="single" w:sz="4" w:space="0" w:color="auto"/>
              <w:bottom w:val="single" w:sz="4" w:space="0" w:color="auto"/>
              <w:right w:val="single" w:sz="4" w:space="0" w:color="auto"/>
            </w:tcBorders>
            <w:vAlign w:val="center"/>
          </w:tcPr>
          <w:p w14:paraId="3C7DE94E" w14:textId="2C59D53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Красная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шариковая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ручка</w:t>
            </w:r>
            <w:proofErr w:type="spellEnd"/>
          </w:p>
        </w:tc>
        <w:tc>
          <w:tcPr>
            <w:tcW w:w="923" w:type="dxa"/>
            <w:vAlign w:val="center"/>
          </w:tcPr>
          <w:p w14:paraId="456C176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ECB6C04" w14:textId="2C67AA55"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3CFBB0DE" w14:textId="14DAE3F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EBCFF34" w14:textId="130A07F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973D77" w14:textId="02E08BF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C1DD452" w14:textId="7B653DA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F6742AD" w14:textId="75FBADE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775CE79" w14:textId="534B4D2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7ED9D1" w14:textId="0ADBFA6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676E2F1" w14:textId="3423345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9ED2459" w14:textId="459ABF8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9983A49" w14:textId="5CB3399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3000AEBB" w14:textId="62B47C7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457DE4EE" w14:textId="77777777" w:rsidTr="00930EA5">
        <w:trPr>
          <w:gridAfter w:val="1"/>
          <w:wAfter w:w="16" w:type="dxa"/>
          <w:trHeight w:val="404"/>
          <w:jc w:val="center"/>
        </w:trPr>
        <w:tc>
          <w:tcPr>
            <w:tcW w:w="1674" w:type="dxa"/>
            <w:vAlign w:val="center"/>
          </w:tcPr>
          <w:p w14:paraId="745A5A5A"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494913EC" w14:textId="0D5478B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30192121/3</w:t>
            </w:r>
          </w:p>
        </w:tc>
        <w:tc>
          <w:tcPr>
            <w:tcW w:w="2423" w:type="dxa"/>
            <w:tcBorders>
              <w:top w:val="single" w:sz="4" w:space="0" w:color="auto"/>
              <w:left w:val="single" w:sz="4" w:space="0" w:color="auto"/>
              <w:bottom w:val="single" w:sz="4" w:space="0" w:color="auto"/>
              <w:right w:val="single" w:sz="4" w:space="0" w:color="auto"/>
            </w:tcBorders>
            <w:vAlign w:val="center"/>
          </w:tcPr>
          <w:p w14:paraId="138E2DDD" w14:textId="7CA7DBF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Черная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шариковая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ручка</w:t>
            </w:r>
            <w:proofErr w:type="spellEnd"/>
          </w:p>
        </w:tc>
        <w:tc>
          <w:tcPr>
            <w:tcW w:w="923" w:type="dxa"/>
            <w:vAlign w:val="center"/>
          </w:tcPr>
          <w:p w14:paraId="508224B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BC676FD" w14:textId="7C30F5EB"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77CF95D5" w14:textId="1FFE5C8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1B408FB" w14:textId="27A2D51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2C98816" w14:textId="2CD4826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876740F" w14:textId="6F9AAC9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634F2289" w14:textId="1BDBDF2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DECDFB9" w14:textId="5D0D450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4FA302" w14:textId="611DA6D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12D65A9" w14:textId="4996274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5A1C762" w14:textId="206E7A5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6ABCE9" w14:textId="4958D68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BDE2D54" w14:textId="702B520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231C6F61" w14:textId="77777777" w:rsidTr="00930EA5">
        <w:trPr>
          <w:gridAfter w:val="1"/>
          <w:wAfter w:w="16" w:type="dxa"/>
          <w:trHeight w:val="404"/>
          <w:jc w:val="center"/>
        </w:trPr>
        <w:tc>
          <w:tcPr>
            <w:tcW w:w="1674" w:type="dxa"/>
            <w:vAlign w:val="center"/>
          </w:tcPr>
          <w:p w14:paraId="56AAE3E2"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74F541F8" w14:textId="4EAFA57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30192130</w:t>
            </w:r>
          </w:p>
        </w:tc>
        <w:tc>
          <w:tcPr>
            <w:tcW w:w="2423" w:type="dxa"/>
            <w:tcBorders>
              <w:top w:val="single" w:sz="4" w:space="0" w:color="auto"/>
              <w:left w:val="single" w:sz="4" w:space="0" w:color="auto"/>
              <w:bottom w:val="single" w:sz="4" w:space="0" w:color="auto"/>
              <w:right w:val="single" w:sz="4" w:space="0" w:color="auto"/>
            </w:tcBorders>
            <w:vAlign w:val="center"/>
          </w:tcPr>
          <w:p w14:paraId="7FF0C45F" w14:textId="436BD2B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Карандаш</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обычный</w:t>
            </w:r>
            <w:proofErr w:type="spellEnd"/>
          </w:p>
        </w:tc>
        <w:tc>
          <w:tcPr>
            <w:tcW w:w="923" w:type="dxa"/>
            <w:vAlign w:val="center"/>
          </w:tcPr>
          <w:p w14:paraId="52AA655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FE01E2" w14:textId="1350B18A"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449B280C" w14:textId="7D5725C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F5C3266" w14:textId="40EC71F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F0624F5" w14:textId="49DD7A4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9C4A3CC" w14:textId="50A8FCA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7CC85F3" w14:textId="7DF1DDC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5C3BA7FF" w14:textId="42D6C55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7A8D0FA" w14:textId="445E23C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6603E1" w14:textId="6A8F5C7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EAF885C" w14:textId="18DB0C8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F0EFF0C" w14:textId="267CAC4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D5B5018" w14:textId="17EAD93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5892980E" w14:textId="77777777" w:rsidTr="00930EA5">
        <w:trPr>
          <w:gridAfter w:val="1"/>
          <w:wAfter w:w="16" w:type="dxa"/>
          <w:trHeight w:val="404"/>
          <w:jc w:val="center"/>
        </w:trPr>
        <w:tc>
          <w:tcPr>
            <w:tcW w:w="1674" w:type="dxa"/>
            <w:vAlign w:val="center"/>
          </w:tcPr>
          <w:p w14:paraId="0390D050"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5943F1D" w14:textId="1A7FCCC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30192100</w:t>
            </w:r>
          </w:p>
        </w:tc>
        <w:tc>
          <w:tcPr>
            <w:tcW w:w="2423" w:type="dxa"/>
            <w:tcBorders>
              <w:top w:val="single" w:sz="4" w:space="0" w:color="auto"/>
              <w:left w:val="single" w:sz="4" w:space="0" w:color="auto"/>
              <w:bottom w:val="single" w:sz="4" w:space="0" w:color="auto"/>
              <w:right w:val="single" w:sz="4" w:space="0" w:color="auto"/>
            </w:tcBorders>
            <w:vAlign w:val="center"/>
          </w:tcPr>
          <w:p w14:paraId="03462244" w14:textId="33E0231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Резина</w:t>
            </w:r>
            <w:proofErr w:type="spellEnd"/>
          </w:p>
        </w:tc>
        <w:tc>
          <w:tcPr>
            <w:tcW w:w="923" w:type="dxa"/>
            <w:vAlign w:val="center"/>
          </w:tcPr>
          <w:p w14:paraId="349D3F4E"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F925A73" w14:textId="366D6B73"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7CA4A05A" w14:textId="19B7ACD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2A88DD6" w14:textId="62D288D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7562F5F" w14:textId="41D7AF0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064272E" w14:textId="0A62E8C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0D3FD71F" w14:textId="0F89D5F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52C77B5" w14:textId="35E2483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5F9447A" w14:textId="44FA080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6C4E178" w14:textId="4712D36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7A0AC12F" w14:textId="3844EE9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9A22D60" w14:textId="4782A87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DB374BF" w14:textId="7A86D11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73BFF2D5" w14:textId="77777777" w:rsidTr="00930EA5">
        <w:trPr>
          <w:gridAfter w:val="1"/>
          <w:wAfter w:w="16" w:type="dxa"/>
          <w:trHeight w:val="404"/>
          <w:jc w:val="center"/>
        </w:trPr>
        <w:tc>
          <w:tcPr>
            <w:tcW w:w="1674" w:type="dxa"/>
            <w:vAlign w:val="center"/>
          </w:tcPr>
          <w:p w14:paraId="5CC9498F"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3117C958" w14:textId="38AF350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39292510</w:t>
            </w:r>
          </w:p>
        </w:tc>
        <w:tc>
          <w:tcPr>
            <w:tcW w:w="2423" w:type="dxa"/>
            <w:tcBorders>
              <w:top w:val="single" w:sz="4" w:space="0" w:color="auto"/>
              <w:left w:val="single" w:sz="4" w:space="0" w:color="auto"/>
              <w:bottom w:val="single" w:sz="4" w:space="0" w:color="auto"/>
              <w:right w:val="single" w:sz="4" w:space="0" w:color="auto"/>
            </w:tcBorders>
            <w:vAlign w:val="center"/>
          </w:tcPr>
          <w:p w14:paraId="7893F900" w14:textId="3491F0D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Пластиковая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линейка</w:t>
            </w:r>
            <w:proofErr w:type="spellEnd"/>
          </w:p>
        </w:tc>
        <w:tc>
          <w:tcPr>
            <w:tcW w:w="923" w:type="dxa"/>
            <w:vAlign w:val="center"/>
          </w:tcPr>
          <w:p w14:paraId="5FC4728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E69A24C" w14:textId="4299FFC8"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0583F283" w14:textId="1EBFE3F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1FB4835" w14:textId="6BB6D9E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00DF113" w14:textId="60D26F1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1E614E3" w14:textId="03FC04F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2BBF7AB" w14:textId="76585CF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0194599" w14:textId="36F4322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48FCD55" w14:textId="5134A65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BC50C0C" w14:textId="6BDEE6F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416BFDDA" w14:textId="61509AB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6F677B3" w14:textId="6C4CC68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85AF043" w14:textId="58693E0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45DFBD2D" w14:textId="77777777" w:rsidTr="00930EA5">
        <w:trPr>
          <w:gridAfter w:val="1"/>
          <w:wAfter w:w="16" w:type="dxa"/>
          <w:trHeight w:val="404"/>
          <w:jc w:val="center"/>
        </w:trPr>
        <w:tc>
          <w:tcPr>
            <w:tcW w:w="1674" w:type="dxa"/>
            <w:vAlign w:val="center"/>
          </w:tcPr>
          <w:p w14:paraId="70E5152B"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1F6A0F61" w14:textId="5DD10A6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39292530</w:t>
            </w:r>
          </w:p>
        </w:tc>
        <w:tc>
          <w:tcPr>
            <w:tcW w:w="2423" w:type="dxa"/>
            <w:tcBorders>
              <w:top w:val="single" w:sz="4" w:space="0" w:color="auto"/>
              <w:left w:val="single" w:sz="4" w:space="0" w:color="auto"/>
              <w:bottom w:val="single" w:sz="4" w:space="0" w:color="auto"/>
              <w:right w:val="single" w:sz="4" w:space="0" w:color="auto"/>
            </w:tcBorders>
            <w:vAlign w:val="center"/>
          </w:tcPr>
          <w:p w14:paraId="42DCC059" w14:textId="3789B26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Металлическое</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линейка</w:t>
            </w:r>
            <w:proofErr w:type="spellEnd"/>
          </w:p>
        </w:tc>
        <w:tc>
          <w:tcPr>
            <w:tcW w:w="923" w:type="dxa"/>
            <w:vAlign w:val="center"/>
          </w:tcPr>
          <w:p w14:paraId="29CBF472"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106D724A" w14:textId="1114E5AD"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51C62F30" w14:textId="28F66F3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B0D2805" w14:textId="3CF409F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2C50AA8" w14:textId="79305D5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5C368368" w14:textId="4F79CD6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25C055A" w14:textId="0ECA2A4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F460CA3" w14:textId="7CC3FC2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5F92DF" w14:textId="05ACECF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6923DB2" w14:textId="560A706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355907B" w14:textId="6987089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494AF14" w14:textId="7C62702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70D576D" w14:textId="6774C74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57741036" w14:textId="77777777" w:rsidTr="00930EA5">
        <w:trPr>
          <w:gridAfter w:val="1"/>
          <w:wAfter w:w="16" w:type="dxa"/>
          <w:trHeight w:val="404"/>
          <w:jc w:val="center"/>
        </w:trPr>
        <w:tc>
          <w:tcPr>
            <w:tcW w:w="1674" w:type="dxa"/>
            <w:vAlign w:val="center"/>
          </w:tcPr>
          <w:p w14:paraId="6CE19304"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24D2036E" w14:textId="388E7CE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39263200</w:t>
            </w:r>
          </w:p>
        </w:tc>
        <w:tc>
          <w:tcPr>
            <w:tcW w:w="2423" w:type="dxa"/>
            <w:tcBorders>
              <w:top w:val="single" w:sz="4" w:space="0" w:color="auto"/>
              <w:left w:val="single" w:sz="4" w:space="0" w:color="auto"/>
              <w:bottom w:val="single" w:sz="4" w:space="0" w:color="auto"/>
              <w:right w:val="single" w:sz="4" w:space="0" w:color="auto"/>
            </w:tcBorders>
            <w:vAlign w:val="center"/>
          </w:tcPr>
          <w:p w14:paraId="27DA59EB" w14:textId="4D5A6F1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Офисная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книга</w:t>
            </w:r>
            <w:proofErr w:type="spellEnd"/>
          </w:p>
        </w:tc>
        <w:tc>
          <w:tcPr>
            <w:tcW w:w="923" w:type="dxa"/>
            <w:vAlign w:val="center"/>
          </w:tcPr>
          <w:p w14:paraId="7EB866B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34A1663" w14:textId="656B6E0C"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4C499095" w14:textId="69BBD1C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3C7BF3" w14:textId="31A996B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46BDF42" w14:textId="52077FC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4960D9D7" w14:textId="04BD25C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391F868" w14:textId="675FC14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1F36574" w14:textId="5F8777A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187EB68" w14:textId="6B06CD0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5ECD92" w14:textId="7EF3C98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E013D3E" w14:textId="698706F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097603F" w14:textId="7C24656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A5419F2" w14:textId="1B545CB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4C592C6E" w14:textId="77777777" w:rsidTr="00930EA5">
        <w:trPr>
          <w:gridAfter w:val="1"/>
          <w:wAfter w:w="16" w:type="dxa"/>
          <w:trHeight w:val="404"/>
          <w:jc w:val="center"/>
        </w:trPr>
        <w:tc>
          <w:tcPr>
            <w:tcW w:w="1674" w:type="dxa"/>
            <w:vAlign w:val="center"/>
          </w:tcPr>
          <w:p w14:paraId="0BF3DAEB"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25222E4F" w14:textId="21641ED8"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39241210</w:t>
            </w:r>
          </w:p>
        </w:tc>
        <w:tc>
          <w:tcPr>
            <w:tcW w:w="2423" w:type="dxa"/>
            <w:tcBorders>
              <w:top w:val="single" w:sz="4" w:space="0" w:color="auto"/>
              <w:left w:val="single" w:sz="4" w:space="0" w:color="auto"/>
              <w:bottom w:val="single" w:sz="4" w:space="0" w:color="auto"/>
              <w:right w:val="single" w:sz="4" w:space="0" w:color="auto"/>
            </w:tcBorders>
            <w:vAlign w:val="center"/>
          </w:tcPr>
          <w:p w14:paraId="2B57445F" w14:textId="1900106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Офисные</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ножницы</w:t>
            </w:r>
            <w:proofErr w:type="spellEnd"/>
          </w:p>
        </w:tc>
        <w:tc>
          <w:tcPr>
            <w:tcW w:w="923" w:type="dxa"/>
            <w:vAlign w:val="center"/>
          </w:tcPr>
          <w:p w14:paraId="4DE6C8C7"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9B15316" w14:textId="21940B71"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12CD2FD6" w14:textId="6569A96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4B0EB19" w14:textId="5E90B1F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2380D6C" w14:textId="7007EBC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B67E54A" w14:textId="7AED211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0BD427DF" w14:textId="761B232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50A3D59" w14:textId="0A1F969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4E06708" w14:textId="78E1AE9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DD86BB" w14:textId="04F4DC5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0869232" w14:textId="40B5895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5A34EF9" w14:textId="0F61932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51972E2" w14:textId="2D566DB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21F55BD" w14:textId="77777777" w:rsidTr="00930EA5">
        <w:trPr>
          <w:gridAfter w:val="1"/>
          <w:wAfter w:w="16" w:type="dxa"/>
          <w:trHeight w:val="404"/>
          <w:jc w:val="center"/>
        </w:trPr>
        <w:tc>
          <w:tcPr>
            <w:tcW w:w="1674" w:type="dxa"/>
            <w:vAlign w:val="center"/>
          </w:tcPr>
          <w:p w14:paraId="701992A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201CE49F" w14:textId="3280E66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30192160</w:t>
            </w:r>
          </w:p>
        </w:tc>
        <w:tc>
          <w:tcPr>
            <w:tcW w:w="2423" w:type="dxa"/>
            <w:tcBorders>
              <w:top w:val="single" w:sz="4" w:space="0" w:color="auto"/>
              <w:left w:val="single" w:sz="4" w:space="0" w:color="auto"/>
              <w:bottom w:val="single" w:sz="4" w:space="0" w:color="auto"/>
              <w:right w:val="single" w:sz="4" w:space="0" w:color="auto"/>
            </w:tcBorders>
            <w:vAlign w:val="center"/>
          </w:tcPr>
          <w:p w14:paraId="0F7B5F49" w14:textId="1614BC3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Корректирующая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жидкость</w:t>
            </w:r>
            <w:proofErr w:type="spellEnd"/>
          </w:p>
        </w:tc>
        <w:tc>
          <w:tcPr>
            <w:tcW w:w="923" w:type="dxa"/>
            <w:vAlign w:val="center"/>
          </w:tcPr>
          <w:p w14:paraId="0B033DD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16688EDE" w14:textId="39C54449"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443D96BE" w14:textId="4787A4A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9CCC46E" w14:textId="059C191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F98556E" w14:textId="507C59C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212098B" w14:textId="4D8E1FB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6904F641" w14:textId="6064385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E6816DE" w14:textId="7FD2B25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423B21" w14:textId="511128D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9E36430" w14:textId="1A58D3F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3876161" w14:textId="5CC7867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BAF74D7" w14:textId="6D7F3D4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5225B90" w14:textId="455DCA4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1CC46790" w14:textId="77777777" w:rsidTr="00930EA5">
        <w:trPr>
          <w:gridAfter w:val="1"/>
          <w:wAfter w:w="16" w:type="dxa"/>
          <w:trHeight w:val="404"/>
          <w:jc w:val="center"/>
        </w:trPr>
        <w:tc>
          <w:tcPr>
            <w:tcW w:w="1674" w:type="dxa"/>
            <w:vAlign w:val="center"/>
          </w:tcPr>
          <w:p w14:paraId="5830F3D4"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6906DECF" w14:textId="3486456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30195931</w:t>
            </w:r>
          </w:p>
        </w:tc>
        <w:tc>
          <w:tcPr>
            <w:tcW w:w="2423" w:type="dxa"/>
            <w:tcBorders>
              <w:top w:val="single" w:sz="4" w:space="0" w:color="auto"/>
              <w:left w:val="single" w:sz="4" w:space="0" w:color="auto"/>
              <w:bottom w:val="single" w:sz="4" w:space="0" w:color="auto"/>
              <w:right w:val="single" w:sz="4" w:space="0" w:color="auto"/>
            </w:tcBorders>
            <w:vAlign w:val="center"/>
          </w:tcPr>
          <w:p w14:paraId="479EA063" w14:textId="1E225B9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Маркер</w:t>
            </w:r>
            <w:proofErr w:type="spellEnd"/>
          </w:p>
        </w:tc>
        <w:tc>
          <w:tcPr>
            <w:tcW w:w="923" w:type="dxa"/>
            <w:vAlign w:val="center"/>
          </w:tcPr>
          <w:p w14:paraId="2B7BD31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485E5DD1" w14:textId="32CF03C1"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6741FECE" w14:textId="5FD96A4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9D9038B" w14:textId="0B927C3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569DC1D" w14:textId="0DB3EF2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92E1E9A" w14:textId="4AEA3BE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958BA29" w14:textId="1707EDA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BEA83EB" w14:textId="2633C02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ED3C416" w14:textId="2A5F9EB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D164141" w14:textId="31599B3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9D23C79" w14:textId="55A37B2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166A9FA" w14:textId="7BB90EB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4A93A241" w14:textId="05756FA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6F3EE4D" w14:textId="77777777" w:rsidTr="00930EA5">
        <w:trPr>
          <w:gridAfter w:val="1"/>
          <w:wAfter w:w="16" w:type="dxa"/>
          <w:trHeight w:val="404"/>
          <w:jc w:val="center"/>
        </w:trPr>
        <w:tc>
          <w:tcPr>
            <w:tcW w:w="1674" w:type="dxa"/>
            <w:vAlign w:val="center"/>
          </w:tcPr>
          <w:p w14:paraId="7F55DEF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1C588F4A" w14:textId="271F6B8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30197332</w:t>
            </w:r>
          </w:p>
        </w:tc>
        <w:tc>
          <w:tcPr>
            <w:tcW w:w="2423" w:type="dxa"/>
            <w:tcBorders>
              <w:top w:val="single" w:sz="4" w:space="0" w:color="auto"/>
              <w:left w:val="single" w:sz="4" w:space="0" w:color="auto"/>
              <w:bottom w:val="single" w:sz="4" w:space="0" w:color="auto"/>
              <w:right w:val="single" w:sz="4" w:space="0" w:color="auto"/>
            </w:tcBorders>
            <w:vAlign w:val="center"/>
          </w:tcPr>
          <w:p w14:paraId="0C7DDBA2" w14:textId="7B6D913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Calibri"/>
                <w:color w:val="000000"/>
                <w:sz w:val="18"/>
                <w:szCs w:val="18"/>
              </w:rPr>
              <w:t>Бумажный</w:t>
            </w:r>
            <w:proofErr w:type="spellEnd"/>
            <w:r w:rsidRPr="00A0502C">
              <w:rPr>
                <w:rFonts w:ascii="GHEA Grapalat" w:hAnsi="GHEA Grapalat" w:cs="Calibri"/>
                <w:color w:val="000000"/>
                <w:sz w:val="18"/>
                <w:szCs w:val="18"/>
              </w:rPr>
              <w:t xml:space="preserve"> </w:t>
            </w:r>
            <w:proofErr w:type="spellStart"/>
            <w:r w:rsidRPr="00A0502C">
              <w:rPr>
                <w:rFonts w:ascii="GHEA Grapalat" w:hAnsi="GHEA Grapalat" w:cs="Calibri"/>
                <w:color w:val="000000"/>
                <w:sz w:val="18"/>
                <w:szCs w:val="18"/>
              </w:rPr>
              <w:t>дырокол</w:t>
            </w:r>
            <w:proofErr w:type="spellEnd"/>
          </w:p>
        </w:tc>
        <w:tc>
          <w:tcPr>
            <w:tcW w:w="923" w:type="dxa"/>
            <w:vAlign w:val="center"/>
          </w:tcPr>
          <w:p w14:paraId="535F8FD8"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141E41F0" w14:textId="22149D0F"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67D46050" w14:textId="4ACFD46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97FCBE1" w14:textId="268168A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BD6962" w14:textId="4D990CF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B8084A1" w14:textId="0394077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0C6CFEE4" w14:textId="60EF845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C7B219B" w14:textId="5FB4360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AC51AAA" w14:textId="1F8A58A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69CC00D" w14:textId="1977E6E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68099D3" w14:textId="27E1AC1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E9A0B18" w14:textId="1792EFF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6A87095" w14:textId="7B0C2D1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1D730336" w14:textId="77777777" w:rsidTr="00930EA5">
        <w:trPr>
          <w:gridAfter w:val="1"/>
          <w:wAfter w:w="16" w:type="dxa"/>
          <w:trHeight w:val="404"/>
          <w:jc w:val="center"/>
        </w:trPr>
        <w:tc>
          <w:tcPr>
            <w:tcW w:w="1674" w:type="dxa"/>
            <w:vAlign w:val="center"/>
          </w:tcPr>
          <w:p w14:paraId="226EC2C7"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0E332323" w14:textId="3569673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22811150</w:t>
            </w:r>
          </w:p>
        </w:tc>
        <w:tc>
          <w:tcPr>
            <w:tcW w:w="2423" w:type="dxa"/>
            <w:tcBorders>
              <w:top w:val="single" w:sz="4" w:space="0" w:color="auto"/>
              <w:left w:val="single" w:sz="4" w:space="0" w:color="auto"/>
              <w:bottom w:val="single" w:sz="4" w:space="0" w:color="auto"/>
              <w:right w:val="single" w:sz="4" w:space="0" w:color="auto"/>
            </w:tcBorders>
            <w:vAlign w:val="center"/>
          </w:tcPr>
          <w:p w14:paraId="5AD7BD32" w14:textId="27A885D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eastAsia="Times New Roman" w:hAnsi="GHEA Grapalat" w:cs="GHEA Grapalat"/>
                <w:color w:val="000000" w:themeColor="text1"/>
                <w:sz w:val="16"/>
                <w:szCs w:val="16"/>
              </w:rPr>
              <w:t>Блокнот</w:t>
            </w:r>
            <w:proofErr w:type="spellEnd"/>
            <w:r w:rsidRPr="00A0502C">
              <w:rPr>
                <w:rFonts w:ascii="GHEA Grapalat" w:eastAsia="Times New Roman" w:hAnsi="GHEA Grapalat" w:cs="GHEA Grapalat"/>
                <w:color w:val="000000" w:themeColor="text1"/>
                <w:sz w:val="16"/>
                <w:szCs w:val="16"/>
              </w:rPr>
              <w:t xml:space="preserve"> </w:t>
            </w:r>
            <w:proofErr w:type="spellStart"/>
            <w:r w:rsidRPr="00A0502C">
              <w:rPr>
                <w:rFonts w:ascii="GHEA Grapalat" w:eastAsia="Times New Roman" w:hAnsi="GHEA Grapalat" w:cs="GHEA Grapalat"/>
                <w:color w:val="000000" w:themeColor="text1"/>
                <w:sz w:val="16"/>
                <w:szCs w:val="16"/>
              </w:rPr>
              <w:t>формата</w:t>
            </w:r>
            <w:proofErr w:type="spellEnd"/>
            <w:r w:rsidRPr="00A0502C">
              <w:rPr>
                <w:rFonts w:ascii="GHEA Grapalat" w:eastAsia="Times New Roman" w:hAnsi="GHEA Grapalat" w:cs="GHEA Grapalat"/>
                <w:color w:val="000000" w:themeColor="text1"/>
                <w:sz w:val="16"/>
                <w:szCs w:val="16"/>
              </w:rPr>
              <w:t xml:space="preserve"> А-4</w:t>
            </w:r>
          </w:p>
        </w:tc>
        <w:tc>
          <w:tcPr>
            <w:tcW w:w="923" w:type="dxa"/>
            <w:vAlign w:val="center"/>
          </w:tcPr>
          <w:p w14:paraId="21820BF2"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15110228" w14:textId="45FB7540"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488C77B2" w14:textId="0BDA04E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FD8C639" w14:textId="6B8DCA7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A395B63" w14:textId="399D295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1573C746" w14:textId="5D48076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15B087E6" w14:textId="2F50227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05A3043" w14:textId="30468C8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EFA4C8A" w14:textId="1D8A602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3570793" w14:textId="60977FB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CCA6A25" w14:textId="2F0BC7F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C56DBD0" w14:textId="7202BD1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B3BBA9D" w14:textId="6E1E342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38EEB39" w14:textId="77777777" w:rsidTr="00930EA5">
        <w:trPr>
          <w:gridAfter w:val="1"/>
          <w:wAfter w:w="16" w:type="dxa"/>
          <w:trHeight w:val="404"/>
          <w:jc w:val="center"/>
        </w:trPr>
        <w:tc>
          <w:tcPr>
            <w:tcW w:w="1674" w:type="dxa"/>
            <w:vAlign w:val="center"/>
          </w:tcPr>
          <w:p w14:paraId="60699D7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4ECB9E79" w14:textId="0724389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22851100</w:t>
            </w:r>
          </w:p>
        </w:tc>
        <w:tc>
          <w:tcPr>
            <w:tcW w:w="2423" w:type="dxa"/>
            <w:tcBorders>
              <w:top w:val="single" w:sz="4" w:space="0" w:color="auto"/>
              <w:left w:val="single" w:sz="4" w:space="0" w:color="auto"/>
              <w:bottom w:val="single" w:sz="4" w:space="0" w:color="auto"/>
              <w:right w:val="single" w:sz="4" w:space="0" w:color="auto"/>
            </w:tcBorders>
            <w:vAlign w:val="center"/>
          </w:tcPr>
          <w:p w14:paraId="748B6E88" w14:textId="139ADEE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EE4722">
              <w:rPr>
                <w:rFonts w:ascii="GHEA Grapalat" w:hAnsi="GHEA Grapalat"/>
                <w:sz w:val="20"/>
                <w:szCs w:val="20"/>
                <w:lang w:val="ru-RU"/>
              </w:rPr>
              <w:t xml:space="preserve">Быстросшиватель пластиковый </w:t>
            </w:r>
            <w:r w:rsidRPr="00EE4722">
              <w:rPr>
                <w:rFonts w:ascii="GHEA Grapalat" w:hAnsi="GHEA Grapalat"/>
                <w:sz w:val="20"/>
                <w:szCs w:val="20"/>
              </w:rPr>
              <w:t>A</w:t>
            </w:r>
            <w:r w:rsidRPr="00EE4722">
              <w:rPr>
                <w:rFonts w:ascii="GHEA Grapalat" w:hAnsi="GHEA Grapalat"/>
                <w:sz w:val="20"/>
                <w:szCs w:val="20"/>
                <w:lang w:val="ru-RU"/>
              </w:rPr>
              <w:t>4, толщина 2,5 мм</w:t>
            </w:r>
          </w:p>
        </w:tc>
        <w:tc>
          <w:tcPr>
            <w:tcW w:w="923" w:type="dxa"/>
            <w:vAlign w:val="center"/>
          </w:tcPr>
          <w:p w14:paraId="241C4AC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C6E4375" w14:textId="2A5CE790"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5D1EC70E" w14:textId="5ACDF5D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0C73F21" w14:textId="6487A49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6CD7CB2" w14:textId="42C35E3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4435C335" w14:textId="5C02913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D8EA816" w14:textId="6989C30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4D33A0B" w14:textId="650B811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666A0F8" w14:textId="0563326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A3A364A" w14:textId="49909ED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64199D1" w14:textId="4C2A4B4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B68DBE" w14:textId="0D971DA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F6868F1" w14:textId="7959DD0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318C2755" w14:textId="77777777" w:rsidTr="00930EA5">
        <w:trPr>
          <w:gridAfter w:val="1"/>
          <w:wAfter w:w="16" w:type="dxa"/>
          <w:trHeight w:val="404"/>
          <w:jc w:val="center"/>
        </w:trPr>
        <w:tc>
          <w:tcPr>
            <w:tcW w:w="1674" w:type="dxa"/>
            <w:vAlign w:val="center"/>
          </w:tcPr>
          <w:p w14:paraId="155EC813"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702E45AF" w14:textId="37652D2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22981100</w:t>
            </w:r>
          </w:p>
        </w:tc>
        <w:tc>
          <w:tcPr>
            <w:tcW w:w="2423" w:type="dxa"/>
            <w:tcBorders>
              <w:top w:val="single" w:sz="4" w:space="0" w:color="auto"/>
              <w:left w:val="single" w:sz="4" w:space="0" w:color="auto"/>
              <w:bottom w:val="single" w:sz="4" w:space="0" w:color="auto"/>
              <w:right w:val="single" w:sz="4" w:space="0" w:color="auto"/>
            </w:tcBorders>
            <w:vAlign w:val="center"/>
          </w:tcPr>
          <w:p w14:paraId="3A344C8A" w14:textId="3F826C6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F87718">
              <w:rPr>
                <w:rFonts w:ascii="GHEA Grapalat" w:hAnsi="GHEA Grapalat" w:cs="Calibri"/>
                <w:color w:val="000000"/>
                <w:sz w:val="20"/>
                <w:szCs w:val="20"/>
                <w:lang w:val="hy-AM"/>
              </w:rPr>
              <w:t>Пленка для ламинации</w:t>
            </w:r>
          </w:p>
        </w:tc>
        <w:tc>
          <w:tcPr>
            <w:tcW w:w="923" w:type="dxa"/>
            <w:vAlign w:val="center"/>
          </w:tcPr>
          <w:p w14:paraId="0369130B"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10C365B" w14:textId="43319830"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7C8E2516" w14:textId="492C4A7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431A9B6" w14:textId="7B2AF3C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0489A89" w14:textId="39D802D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C5D5781" w14:textId="2EF11C2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3F2D29E" w14:textId="72D243F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2586E0D3" w14:textId="0786F46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26BC7EF" w14:textId="5F5A4BB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BE1E807" w14:textId="2617657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48F23F7" w14:textId="6A9CC36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263A93F" w14:textId="1B01F8B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460D305" w14:textId="35AFC00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4E224EAA" w14:textId="77777777" w:rsidTr="00930EA5">
        <w:trPr>
          <w:gridAfter w:val="1"/>
          <w:wAfter w:w="16" w:type="dxa"/>
          <w:trHeight w:val="404"/>
          <w:jc w:val="center"/>
        </w:trPr>
        <w:tc>
          <w:tcPr>
            <w:tcW w:w="1674" w:type="dxa"/>
            <w:vAlign w:val="center"/>
          </w:tcPr>
          <w:p w14:paraId="60C5836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144FC58A" w14:textId="0985F54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30192128</w:t>
            </w:r>
          </w:p>
        </w:tc>
        <w:tc>
          <w:tcPr>
            <w:tcW w:w="2423" w:type="dxa"/>
            <w:tcBorders>
              <w:top w:val="single" w:sz="4" w:space="0" w:color="auto"/>
              <w:left w:val="single" w:sz="4" w:space="0" w:color="auto"/>
              <w:bottom w:val="single" w:sz="4" w:space="0" w:color="auto"/>
              <w:right w:val="single" w:sz="4" w:space="0" w:color="auto"/>
            </w:tcBorders>
            <w:vAlign w:val="center"/>
          </w:tcPr>
          <w:p w14:paraId="535A09E9" w14:textId="731F654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Ручка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гелевая</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синяя</w:t>
            </w:r>
            <w:proofErr w:type="spellEnd"/>
          </w:p>
        </w:tc>
        <w:tc>
          <w:tcPr>
            <w:tcW w:w="923" w:type="dxa"/>
            <w:vAlign w:val="center"/>
          </w:tcPr>
          <w:p w14:paraId="403B1420"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57FD95B" w14:textId="3269099F"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04C247B6" w14:textId="60A844E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C45C7D1" w14:textId="4698AB9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C0F6755" w14:textId="69FC56D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45FBE984" w14:textId="109B4CE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6C3A4B49" w14:textId="30E2A7A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136723A9" w14:textId="02470BD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6CFD2D9" w14:textId="7A9ECE5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D8C17A" w14:textId="395F9EA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F831580" w14:textId="2456478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DCA17A" w14:textId="1D03F91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52B6DDB" w14:textId="3C77AD6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1DF742AE" w14:textId="77777777" w:rsidTr="00930EA5">
        <w:trPr>
          <w:gridAfter w:val="1"/>
          <w:wAfter w:w="16" w:type="dxa"/>
          <w:trHeight w:val="404"/>
          <w:jc w:val="center"/>
        </w:trPr>
        <w:tc>
          <w:tcPr>
            <w:tcW w:w="1674" w:type="dxa"/>
            <w:vAlign w:val="center"/>
          </w:tcPr>
          <w:p w14:paraId="2822C999"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99CB917" w14:textId="167E4A3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30197321</w:t>
            </w:r>
          </w:p>
        </w:tc>
        <w:tc>
          <w:tcPr>
            <w:tcW w:w="2423" w:type="dxa"/>
            <w:tcBorders>
              <w:top w:val="single" w:sz="4" w:space="0" w:color="auto"/>
              <w:left w:val="single" w:sz="4" w:space="0" w:color="auto"/>
              <w:bottom w:val="single" w:sz="4" w:space="0" w:color="auto"/>
              <w:right w:val="single" w:sz="4" w:space="0" w:color="auto"/>
            </w:tcBorders>
            <w:vAlign w:val="center"/>
          </w:tcPr>
          <w:p w14:paraId="6C757E45" w14:textId="05F2C50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Степлер</w:t>
            </w:r>
            <w:proofErr w:type="spellEnd"/>
            <w:r w:rsidRPr="00A0502C">
              <w:rPr>
                <w:rFonts w:ascii="GHEA Grapalat" w:hAnsi="GHEA Grapalat" w:cs="GHEA Grapalat"/>
                <w:sz w:val="18"/>
                <w:szCs w:val="18"/>
              </w:rPr>
              <w:t xml:space="preserve"> N 10</w:t>
            </w:r>
          </w:p>
        </w:tc>
        <w:tc>
          <w:tcPr>
            <w:tcW w:w="923" w:type="dxa"/>
            <w:vAlign w:val="center"/>
          </w:tcPr>
          <w:p w14:paraId="727A11E0"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00CC578" w14:textId="3E19E873"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1500799E" w14:textId="02A2E43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E4660E3" w14:textId="40F65C0C"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CFFD108" w14:textId="46360D1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D0327AC" w14:textId="22A188F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D15F6C7" w14:textId="2A115D5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EA935E4" w14:textId="773720C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C854092" w14:textId="18F27A3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F0B0B97" w14:textId="29487CA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5C85E92" w14:textId="5CE3149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E0E228" w14:textId="0E99E3B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850C737" w14:textId="40C1847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143A39B1" w14:textId="77777777" w:rsidTr="00930EA5">
        <w:trPr>
          <w:gridAfter w:val="1"/>
          <w:wAfter w:w="16" w:type="dxa"/>
          <w:trHeight w:val="404"/>
          <w:jc w:val="center"/>
        </w:trPr>
        <w:tc>
          <w:tcPr>
            <w:tcW w:w="1674" w:type="dxa"/>
            <w:vAlign w:val="center"/>
          </w:tcPr>
          <w:p w14:paraId="6AFA95D1"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2A5257D2" w14:textId="4D7D603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30197100/1</w:t>
            </w:r>
          </w:p>
        </w:tc>
        <w:tc>
          <w:tcPr>
            <w:tcW w:w="2423" w:type="dxa"/>
            <w:tcBorders>
              <w:top w:val="single" w:sz="4" w:space="0" w:color="auto"/>
              <w:left w:val="single" w:sz="4" w:space="0" w:color="auto"/>
              <w:bottom w:val="single" w:sz="4" w:space="0" w:color="auto"/>
              <w:right w:val="single" w:sz="4" w:space="0" w:color="auto"/>
            </w:tcBorders>
            <w:vAlign w:val="center"/>
          </w:tcPr>
          <w:p w14:paraId="33FFC9EA" w14:textId="5DE1843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hAnsi="GHEA Grapalat" w:cs="GHEA Grapalat"/>
                <w:sz w:val="18"/>
                <w:szCs w:val="18"/>
                <w:lang w:val="ru-RU"/>
              </w:rPr>
              <w:t>скобы</w:t>
            </w:r>
            <w:r w:rsidRPr="00A0502C">
              <w:rPr>
                <w:rFonts w:ascii="GHEA Grapalat" w:hAnsi="GHEA Grapalat" w:cs="GHEA Grapalat"/>
                <w:sz w:val="18"/>
                <w:szCs w:val="18"/>
              </w:rPr>
              <w:t xml:space="preserve"> </w:t>
            </w:r>
            <w:r>
              <w:rPr>
                <w:rFonts w:ascii="GHEA Grapalat" w:hAnsi="GHEA Grapalat" w:cs="GHEA Grapalat"/>
                <w:sz w:val="18"/>
                <w:szCs w:val="18"/>
              </w:rPr>
              <w:t>N 10</w:t>
            </w:r>
          </w:p>
        </w:tc>
        <w:tc>
          <w:tcPr>
            <w:tcW w:w="923" w:type="dxa"/>
            <w:vAlign w:val="center"/>
          </w:tcPr>
          <w:p w14:paraId="76F1D97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72FB02C" w14:textId="649638AE"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3B866605" w14:textId="02F74EC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04A615" w14:textId="1132344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3644C6C" w14:textId="4E0D539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9D48814" w14:textId="704C13E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9752DA0" w14:textId="31A5700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0F641C1C" w14:textId="32C752A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E970E81" w14:textId="23BA743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4142468" w14:textId="43080CA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3C596CE" w14:textId="26DA843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E371B53" w14:textId="280EFD2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3202BB9" w14:textId="6211E24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7317BB27" w14:textId="77777777" w:rsidTr="00930EA5">
        <w:trPr>
          <w:gridAfter w:val="1"/>
          <w:wAfter w:w="16" w:type="dxa"/>
          <w:trHeight w:val="404"/>
          <w:jc w:val="center"/>
        </w:trPr>
        <w:tc>
          <w:tcPr>
            <w:tcW w:w="1674" w:type="dxa"/>
            <w:vAlign w:val="center"/>
          </w:tcPr>
          <w:p w14:paraId="7E4EE671"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33EB7A68" w14:textId="2F9AD29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30197646/1</w:t>
            </w:r>
          </w:p>
        </w:tc>
        <w:tc>
          <w:tcPr>
            <w:tcW w:w="2423" w:type="dxa"/>
            <w:tcBorders>
              <w:top w:val="single" w:sz="4" w:space="0" w:color="auto"/>
              <w:left w:val="single" w:sz="4" w:space="0" w:color="auto"/>
              <w:bottom w:val="single" w:sz="4" w:space="0" w:color="auto"/>
              <w:right w:val="single" w:sz="4" w:space="0" w:color="auto"/>
            </w:tcBorders>
            <w:vAlign w:val="center"/>
          </w:tcPr>
          <w:p w14:paraId="6BC3BD46" w14:textId="618E51D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мелованная</w:t>
            </w:r>
            <w:proofErr w:type="spellEnd"/>
            <w:r w:rsidRPr="00A0502C">
              <w:rPr>
                <w:rFonts w:ascii="GHEA Grapalat" w:hAnsi="GHEA Grapalat" w:cs="GHEA Grapalat"/>
                <w:sz w:val="18"/>
                <w:szCs w:val="18"/>
              </w:rPr>
              <w:t xml:space="preserve"> 200гр</w:t>
            </w:r>
          </w:p>
        </w:tc>
        <w:tc>
          <w:tcPr>
            <w:tcW w:w="923" w:type="dxa"/>
            <w:vAlign w:val="center"/>
          </w:tcPr>
          <w:p w14:paraId="4F4109EF"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D26F80F" w14:textId="68CA8AF9"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2B070FF2" w14:textId="720945E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8FB8F1B" w14:textId="62798ED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5ADD0A1" w14:textId="6C68E4D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82997D1" w14:textId="0F1F915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EB1F2FB" w14:textId="4917F8B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BC38104" w14:textId="37AE831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6395DA1" w14:textId="3CE6E82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C9C7FA" w14:textId="0166381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509772B" w14:textId="49822B6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72D930C" w14:textId="21C8345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A6F18D0" w14:textId="188BA5D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3975828E" w14:textId="77777777" w:rsidTr="00930EA5">
        <w:trPr>
          <w:gridAfter w:val="1"/>
          <w:wAfter w:w="16" w:type="dxa"/>
          <w:trHeight w:val="404"/>
          <w:jc w:val="center"/>
        </w:trPr>
        <w:tc>
          <w:tcPr>
            <w:tcW w:w="1674" w:type="dxa"/>
            <w:vAlign w:val="center"/>
          </w:tcPr>
          <w:p w14:paraId="7BAF51A9"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0FDCAC5F" w14:textId="2BE73EB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30197646/2</w:t>
            </w:r>
          </w:p>
        </w:tc>
        <w:tc>
          <w:tcPr>
            <w:tcW w:w="2423" w:type="dxa"/>
            <w:tcBorders>
              <w:top w:val="single" w:sz="4" w:space="0" w:color="auto"/>
              <w:left w:val="single" w:sz="4" w:space="0" w:color="auto"/>
              <w:bottom w:val="single" w:sz="4" w:space="0" w:color="auto"/>
              <w:right w:val="single" w:sz="4" w:space="0" w:color="auto"/>
            </w:tcBorders>
            <w:vAlign w:val="center"/>
          </w:tcPr>
          <w:p w14:paraId="1FCD6240" w14:textId="615CB0A4"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Бумага</w:t>
            </w:r>
            <w:proofErr w:type="spellEnd"/>
            <w:r w:rsidRPr="00A0502C">
              <w:rPr>
                <w:rFonts w:ascii="GHEA Grapalat" w:hAnsi="GHEA Grapalat" w:cs="GHEA Grapalat"/>
                <w:sz w:val="18"/>
                <w:szCs w:val="18"/>
              </w:rPr>
              <w:t xml:space="preserve"> </w:t>
            </w:r>
            <w:proofErr w:type="spellStart"/>
            <w:r w:rsidRPr="00A0502C">
              <w:rPr>
                <w:rFonts w:ascii="GHEA Grapalat" w:hAnsi="GHEA Grapalat" w:cs="GHEA Grapalat"/>
                <w:sz w:val="18"/>
                <w:szCs w:val="18"/>
              </w:rPr>
              <w:t>мелованная</w:t>
            </w:r>
            <w:proofErr w:type="spellEnd"/>
            <w:r w:rsidRPr="00A0502C">
              <w:rPr>
                <w:rFonts w:ascii="GHEA Grapalat" w:hAnsi="GHEA Grapalat" w:cs="GHEA Grapalat"/>
                <w:sz w:val="18"/>
                <w:szCs w:val="18"/>
              </w:rPr>
              <w:t xml:space="preserve"> 125 </w:t>
            </w:r>
            <w:proofErr w:type="spellStart"/>
            <w:r w:rsidRPr="00A0502C">
              <w:rPr>
                <w:rFonts w:ascii="GHEA Grapalat" w:hAnsi="GHEA Grapalat" w:cs="GHEA Grapalat"/>
                <w:sz w:val="18"/>
                <w:szCs w:val="18"/>
              </w:rPr>
              <w:t>гр</w:t>
            </w:r>
            <w:proofErr w:type="spellEnd"/>
            <w:r w:rsidRPr="00A0502C">
              <w:rPr>
                <w:rFonts w:ascii="GHEA Grapalat" w:hAnsi="GHEA Grapalat" w:cs="GHEA Grapalat"/>
                <w:sz w:val="18"/>
                <w:szCs w:val="18"/>
              </w:rPr>
              <w:t>.</w:t>
            </w:r>
          </w:p>
        </w:tc>
        <w:tc>
          <w:tcPr>
            <w:tcW w:w="923" w:type="dxa"/>
            <w:vAlign w:val="center"/>
          </w:tcPr>
          <w:p w14:paraId="253EEB6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9D959BB" w14:textId="36BD2B85"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2254452F" w14:textId="3D42622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5EEE56F" w14:textId="3C8D512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8E48023" w14:textId="146E6F9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411463A8" w14:textId="6BBC302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63FEC90" w14:textId="2D900D6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1D63238F" w14:textId="0A5EFBF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F57F738" w14:textId="78F4FA8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CB40A1D" w14:textId="693B4DE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51F4F498" w14:textId="232785E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D584103" w14:textId="3E49E97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DC2E91A" w14:textId="348DF9D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3C6CF829" w14:textId="77777777" w:rsidTr="00930EA5">
        <w:trPr>
          <w:gridAfter w:val="1"/>
          <w:wAfter w:w="16" w:type="dxa"/>
          <w:trHeight w:val="404"/>
          <w:jc w:val="center"/>
        </w:trPr>
        <w:tc>
          <w:tcPr>
            <w:tcW w:w="1674" w:type="dxa"/>
            <w:vAlign w:val="center"/>
          </w:tcPr>
          <w:p w14:paraId="3FDF18CB"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CC6FDA8" w14:textId="3BF1611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30197648</w:t>
            </w:r>
          </w:p>
        </w:tc>
        <w:tc>
          <w:tcPr>
            <w:tcW w:w="2423" w:type="dxa"/>
            <w:tcBorders>
              <w:top w:val="single" w:sz="4" w:space="0" w:color="auto"/>
              <w:left w:val="single" w:sz="4" w:space="0" w:color="auto"/>
              <w:bottom w:val="single" w:sz="4" w:space="0" w:color="auto"/>
              <w:right w:val="single" w:sz="4" w:space="0" w:color="auto"/>
            </w:tcBorders>
            <w:vAlign w:val="center"/>
          </w:tcPr>
          <w:p w14:paraId="28FE1509" w14:textId="36267D35"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031DE4">
              <w:rPr>
                <w:rFonts w:ascii="GHEA Grapalat" w:hAnsi="GHEA Grapalat" w:cs="Calibri"/>
                <w:color w:val="000000"/>
                <w:sz w:val="20"/>
                <w:szCs w:val="20"/>
                <w:lang w:val="hy-AM"/>
              </w:rPr>
              <w:t>Бумага офсетная</w:t>
            </w:r>
          </w:p>
        </w:tc>
        <w:tc>
          <w:tcPr>
            <w:tcW w:w="923" w:type="dxa"/>
            <w:vAlign w:val="center"/>
          </w:tcPr>
          <w:p w14:paraId="3679CF9D"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A1E8F9A" w14:textId="09C3944C"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0177F16C" w14:textId="123B589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175740E" w14:textId="2E8FBBD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1F2234A" w14:textId="5B25471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140A9F9" w14:textId="4026565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8C57200" w14:textId="19CA240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9B33AD9" w14:textId="7AD5597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BE57BCD" w14:textId="65D60F2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CB24EB" w14:textId="6010652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1553FCC0" w14:textId="700520B1"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2142020" w14:textId="0FC427D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9214550" w14:textId="7339B24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1616267E" w14:textId="77777777" w:rsidTr="00930EA5">
        <w:trPr>
          <w:gridAfter w:val="1"/>
          <w:wAfter w:w="16" w:type="dxa"/>
          <w:trHeight w:val="404"/>
          <w:jc w:val="center"/>
        </w:trPr>
        <w:tc>
          <w:tcPr>
            <w:tcW w:w="1674" w:type="dxa"/>
            <w:vAlign w:val="center"/>
          </w:tcPr>
          <w:p w14:paraId="0E0142D6"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16DC61C" w14:textId="7D9E298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30192231/2</w:t>
            </w:r>
          </w:p>
        </w:tc>
        <w:tc>
          <w:tcPr>
            <w:tcW w:w="2423" w:type="dxa"/>
            <w:tcBorders>
              <w:top w:val="single" w:sz="4" w:space="0" w:color="auto"/>
              <w:left w:val="single" w:sz="4" w:space="0" w:color="auto"/>
              <w:bottom w:val="single" w:sz="4" w:space="0" w:color="auto"/>
              <w:right w:val="single" w:sz="4" w:space="0" w:color="auto"/>
            </w:tcBorders>
            <w:vAlign w:val="center"/>
          </w:tcPr>
          <w:p w14:paraId="4B560D1E" w14:textId="37AC00A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EE4722">
              <w:rPr>
                <w:rFonts w:ascii="GHEA Grapalat" w:hAnsi="GHEA Grapalat" w:cs="GHEA Grapalat"/>
                <w:sz w:val="20"/>
                <w:szCs w:val="20"/>
                <w:lang w:val="ru-RU"/>
              </w:rPr>
              <w:t xml:space="preserve">Лента с клейкой пленкой, скотч. 48мм х 50м </w:t>
            </w:r>
          </w:p>
        </w:tc>
        <w:tc>
          <w:tcPr>
            <w:tcW w:w="923" w:type="dxa"/>
            <w:vAlign w:val="center"/>
          </w:tcPr>
          <w:p w14:paraId="3F4215C9"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54A8A59" w14:textId="0010B80D"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77AA595C" w14:textId="2F1CD47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D33273D" w14:textId="0E3119DD"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E754314" w14:textId="0CB9E21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439B09AB" w14:textId="5224608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DCEAFD3" w14:textId="58980DC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D3C0F29" w14:textId="5C54A8D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41E8C1C" w14:textId="36DE000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2F1DD86" w14:textId="7DB3975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3CC1EDE" w14:textId="6DC177B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C9058A" w14:textId="321A673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42E63F46" w14:textId="39F7A58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5CFEBCBF" w14:textId="77777777" w:rsidTr="00930EA5">
        <w:trPr>
          <w:gridAfter w:val="1"/>
          <w:wAfter w:w="16" w:type="dxa"/>
          <w:trHeight w:val="404"/>
          <w:jc w:val="center"/>
        </w:trPr>
        <w:tc>
          <w:tcPr>
            <w:tcW w:w="1674" w:type="dxa"/>
            <w:vAlign w:val="center"/>
          </w:tcPr>
          <w:p w14:paraId="05FE9715"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CA0D935" w14:textId="77777777" w:rsidR="000A02E5" w:rsidRDefault="000A02E5" w:rsidP="000A02E5">
            <w:pPr>
              <w:widowControl w:val="0"/>
              <w:spacing w:after="0" w:line="240" w:lineRule="auto"/>
              <w:jc w:val="center"/>
              <w:rPr>
                <w:rFonts w:ascii="GHEA Grapalat" w:eastAsia="SimSun" w:hAnsi="GHEA Grapalat" w:cs="Calibri"/>
                <w:iCs/>
                <w:color w:val="000000"/>
                <w:sz w:val="18"/>
                <w:szCs w:val="18"/>
                <w:lang w:eastAsia="zh-CN"/>
              </w:rPr>
            </w:pPr>
          </w:p>
          <w:p w14:paraId="12F6B35C" w14:textId="21B9B35A"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30192121/4</w:t>
            </w:r>
          </w:p>
        </w:tc>
        <w:tc>
          <w:tcPr>
            <w:tcW w:w="2423" w:type="dxa"/>
            <w:tcBorders>
              <w:top w:val="single" w:sz="4" w:space="0" w:color="auto"/>
              <w:left w:val="single" w:sz="4" w:space="0" w:color="auto"/>
              <w:bottom w:val="single" w:sz="4" w:space="0" w:color="auto"/>
              <w:right w:val="single" w:sz="4" w:space="0" w:color="auto"/>
            </w:tcBorders>
            <w:vAlign w:val="center"/>
          </w:tcPr>
          <w:p w14:paraId="1D4B82C7" w14:textId="6C22492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A0502C">
              <w:rPr>
                <w:rFonts w:ascii="GHEA Grapalat" w:hAnsi="GHEA Grapalat" w:cs="GHEA Grapalat"/>
                <w:sz w:val="18"/>
                <w:szCs w:val="18"/>
              </w:rPr>
              <w:t>Ручка</w:t>
            </w:r>
            <w:proofErr w:type="spellEnd"/>
          </w:p>
        </w:tc>
        <w:tc>
          <w:tcPr>
            <w:tcW w:w="923" w:type="dxa"/>
            <w:vAlign w:val="center"/>
          </w:tcPr>
          <w:p w14:paraId="74E4C22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6F9B61B" w14:textId="45CD2130"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34CBCC34" w14:textId="1C7168C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965A8AE" w14:textId="35E76C8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C04E11F" w14:textId="0A3AA9B8"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023D27CD" w14:textId="078DC04E"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7F2C8629" w14:textId="6417163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A23D6EB" w14:textId="64BD6BA4"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BF8E83C" w14:textId="51D75CFA"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6F23119" w14:textId="4E16B9F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45243C0" w14:textId="58E8F5B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2FE1B61" w14:textId="7C278E7F"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96D3108" w14:textId="1492AB9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165736"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403E" w14:textId="77777777" w:rsidR="00902AC8" w:rsidRDefault="00902AC8" w:rsidP="00336962">
      <w:pPr>
        <w:spacing w:after="0" w:line="240" w:lineRule="auto"/>
      </w:pPr>
      <w:r>
        <w:separator/>
      </w:r>
    </w:p>
  </w:endnote>
  <w:endnote w:type="continuationSeparator" w:id="0">
    <w:p w14:paraId="4BFD2F61" w14:textId="77777777" w:rsidR="00902AC8" w:rsidRDefault="00902AC8"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B764" w14:textId="77777777" w:rsidR="00902AC8" w:rsidRDefault="00902AC8" w:rsidP="00336962">
      <w:pPr>
        <w:spacing w:after="0" w:line="240" w:lineRule="auto"/>
      </w:pPr>
      <w:r>
        <w:separator/>
      </w:r>
    </w:p>
  </w:footnote>
  <w:footnote w:type="continuationSeparator" w:id="0">
    <w:p w14:paraId="5FC20EB9" w14:textId="77777777" w:rsidR="00902AC8" w:rsidRDefault="00902AC8"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w:t>
      </w:r>
      <w:r w:rsidRPr="00336962">
        <w:rPr>
          <w:rFonts w:ascii="GHEA Grapalat" w:hAnsi="GHEA Grapalat"/>
          <w:i/>
          <w:sz w:val="20"/>
          <w:szCs w:val="20"/>
          <w:lang w:val="ru-RU"/>
        </w:rPr>
        <w:t xml:space="preserve">Настоящий </w:t>
      </w:r>
      <w:r w:rsidRPr="00336962">
        <w:rPr>
          <w:rFonts w:ascii="GHEA Grapalat" w:hAnsi="GHEA Grapalat"/>
          <w:i/>
          <w:sz w:val="20"/>
          <w:szCs w:val="20"/>
          <w:lang w:val="ru-RU"/>
        </w:rPr>
        <w:t>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1B74926B" w14:textId="40DF84D1" w:rsidR="006266CF" w:rsidRPr="00B821D4" w:rsidRDefault="006266CF" w:rsidP="006266CF">
      <w:pPr>
        <w:pStyle w:val="FootnoteText"/>
        <w:widowControl w:val="0"/>
        <w:jc w:val="both"/>
        <w:rPr>
          <w:rFonts w:ascii="GHEA Grapalat" w:hAnsi="GHEA Grapalat"/>
          <w:i/>
        </w:rPr>
      </w:pPr>
    </w:p>
    <w:p w14:paraId="46A04089" w14:textId="478B8CD9" w:rsidR="00336962" w:rsidRPr="00E861BF" w:rsidRDefault="00336962" w:rsidP="00336962">
      <w:pPr>
        <w:pStyle w:val="FootnoteText"/>
        <w:widowControl w:val="0"/>
        <w:jc w:val="both"/>
        <w:rPr>
          <w:rFonts w:ascii="GHEA Grapalat" w:hAnsi="GHEA Grapalat"/>
          <w:i/>
        </w:rPr>
      </w:pPr>
    </w:p>
  </w:footnote>
  <w:footnote w:id="27">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1"/>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A02E5"/>
    <w:rsid w:val="000B553A"/>
    <w:rsid w:val="00165736"/>
    <w:rsid w:val="00274344"/>
    <w:rsid w:val="00275B69"/>
    <w:rsid w:val="00315355"/>
    <w:rsid w:val="00336962"/>
    <w:rsid w:val="0046783C"/>
    <w:rsid w:val="00497EDD"/>
    <w:rsid w:val="004B60D0"/>
    <w:rsid w:val="004B6F9B"/>
    <w:rsid w:val="004C71A3"/>
    <w:rsid w:val="005316F5"/>
    <w:rsid w:val="00533F0D"/>
    <w:rsid w:val="006266CF"/>
    <w:rsid w:val="006E32B8"/>
    <w:rsid w:val="0076788D"/>
    <w:rsid w:val="00902AC8"/>
    <w:rsid w:val="009212D4"/>
    <w:rsid w:val="009803E5"/>
    <w:rsid w:val="00985B4F"/>
    <w:rsid w:val="0099268A"/>
    <w:rsid w:val="009B6109"/>
    <w:rsid w:val="009D5103"/>
    <w:rsid w:val="00A07994"/>
    <w:rsid w:val="00A61709"/>
    <w:rsid w:val="00B726B7"/>
    <w:rsid w:val="00B74653"/>
    <w:rsid w:val="00B821D4"/>
    <w:rsid w:val="00BB4B8E"/>
    <w:rsid w:val="00CE1104"/>
    <w:rsid w:val="00D11C66"/>
    <w:rsid w:val="00E042C2"/>
    <w:rsid w:val="00E14EF4"/>
    <w:rsid w:val="00E3061B"/>
    <w:rsid w:val="00EA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22802</Words>
  <Characters>129976</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15</cp:revision>
  <dcterms:created xsi:type="dcterms:W3CDTF">2026-01-19T13:15:00Z</dcterms:created>
  <dcterms:modified xsi:type="dcterms:W3CDTF">2026-03-13T12:07:00Z</dcterms:modified>
</cp:coreProperties>
</file>